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520F" w:rsidRPr="004404BA" w:rsidRDefault="00EF3E5C">
      <w:pPr>
        <w:pStyle w:val="NormalDS"/>
        <w:spacing w:line="240" w:lineRule="auto"/>
        <w:jc w:val="center"/>
        <w:rPr>
          <w:b/>
          <w:spacing w:val="-10"/>
          <w:sz w:val="32"/>
        </w:rPr>
      </w:pPr>
      <w:smartTag w:uri="urn:schemas-microsoft-com:office:smarttags" w:element="place">
        <w:smartTag w:uri="urn:schemas-microsoft-com:office:smarttags" w:element="PlaceName">
          <w:r>
            <w:rPr>
              <w:b/>
              <w:spacing w:val="-10"/>
              <w:sz w:val="32"/>
            </w:rPr>
            <w:t>Tuscarora</w:t>
          </w:r>
        </w:smartTag>
        <w:r w:rsidR="004E7AF6">
          <w:rPr>
            <w:b/>
            <w:spacing w:val="-10"/>
            <w:sz w:val="32"/>
          </w:rPr>
          <w:t xml:space="preserve"> </w:t>
        </w:r>
        <w:smartTag w:uri="urn:schemas-microsoft-com:office:smarttags" w:element="PlaceType">
          <w:r w:rsidR="004E7AF6">
            <w:rPr>
              <w:b/>
              <w:spacing w:val="-10"/>
              <w:sz w:val="32"/>
            </w:rPr>
            <w:t>Township</w:t>
          </w:r>
        </w:smartTag>
      </w:smartTag>
    </w:p>
    <w:p w:rsidR="009F520F" w:rsidRPr="004404BA" w:rsidRDefault="00151C31">
      <w:pPr>
        <w:pStyle w:val="NormalDS"/>
        <w:jc w:val="center"/>
        <w:rPr>
          <w:spacing w:val="-10"/>
        </w:rPr>
      </w:pPr>
      <w:smartTag w:uri="urn:schemas-microsoft-com:office:smarttags" w:element="place">
        <w:smartTag w:uri="urn:schemas-microsoft-com:office:smarttags" w:element="City">
          <w:r>
            <w:rPr>
              <w:spacing w:val="-10"/>
            </w:rPr>
            <w:t>CHEBOYGAN COUNTY</w:t>
          </w:r>
        </w:smartTag>
        <w:r w:rsidR="009F520F" w:rsidRPr="004404BA">
          <w:rPr>
            <w:spacing w:val="-10"/>
          </w:rPr>
          <w:t xml:space="preserve">, </w:t>
        </w:r>
        <w:smartTag w:uri="urn:schemas-microsoft-com:office:smarttags" w:element="State">
          <w:r w:rsidR="009F520F" w:rsidRPr="004404BA">
            <w:rPr>
              <w:spacing w:val="-10"/>
            </w:rPr>
            <w:t>MICHIGAN</w:t>
          </w:r>
        </w:smartTag>
      </w:smartTag>
    </w:p>
    <w:p w:rsidR="009F520F" w:rsidRDefault="009F520F">
      <w:pPr>
        <w:pStyle w:val="NormalDS"/>
        <w:jc w:val="center"/>
        <w:rPr>
          <w:b/>
          <w:spacing w:val="-10"/>
          <w:sz w:val="32"/>
        </w:rPr>
      </w:pPr>
      <w:r w:rsidRPr="004404BA">
        <w:rPr>
          <w:b/>
          <w:spacing w:val="-10"/>
          <w:sz w:val="32"/>
        </w:rPr>
        <w:t>SANITARY SEWER USE</w:t>
      </w:r>
      <w:r w:rsidR="004E7AF6">
        <w:rPr>
          <w:b/>
          <w:spacing w:val="-10"/>
          <w:sz w:val="32"/>
        </w:rPr>
        <w:t xml:space="preserve"> ORDINANCE</w:t>
      </w:r>
    </w:p>
    <w:p w:rsidR="00581C1B" w:rsidRPr="004404BA" w:rsidRDefault="00581C1B">
      <w:pPr>
        <w:pStyle w:val="NormalDS"/>
        <w:jc w:val="center"/>
        <w:rPr>
          <w:b/>
          <w:spacing w:val="-10"/>
          <w:sz w:val="32"/>
        </w:rPr>
      </w:pPr>
      <w:r>
        <w:rPr>
          <w:b/>
          <w:spacing w:val="-10"/>
          <w:sz w:val="32"/>
        </w:rPr>
        <w:t>Ordinance No. 28</w:t>
      </w:r>
    </w:p>
    <w:p w:rsidR="009F520F" w:rsidRPr="004404BA" w:rsidRDefault="009F520F">
      <w:pPr>
        <w:jc w:val="center"/>
        <w:rPr>
          <w:spacing w:val="-10"/>
        </w:rPr>
      </w:pPr>
    </w:p>
    <w:p w:rsidR="009F520F" w:rsidRPr="004404BA" w:rsidRDefault="009F520F">
      <w:pPr>
        <w:rPr>
          <w:spacing w:val="-10"/>
        </w:rPr>
      </w:pPr>
    </w:p>
    <w:p w:rsidR="009F520F" w:rsidRPr="004404BA" w:rsidRDefault="009F520F">
      <w:pPr>
        <w:pStyle w:val="Footer"/>
        <w:tabs>
          <w:tab w:val="clear" w:pos="4752"/>
          <w:tab w:val="clear" w:pos="9360"/>
        </w:tabs>
        <w:spacing w:before="0"/>
        <w:rPr>
          <w:spacing w:val="-10"/>
        </w:rPr>
      </w:pPr>
    </w:p>
    <w:p w:rsidR="009F520F" w:rsidRPr="004404BA" w:rsidRDefault="009F520F">
      <w:pPr>
        <w:rPr>
          <w:spacing w:val="-10"/>
        </w:rPr>
        <w:sectPr w:rsidR="009F520F" w:rsidRPr="004404BA" w:rsidSect="00DD63EE">
          <w:footerReference w:type="default" r:id="rId8"/>
          <w:headerReference w:type="first" r:id="rId9"/>
          <w:footerReference w:type="first" r:id="rId10"/>
          <w:type w:val="continuous"/>
          <w:pgSz w:w="12240" w:h="15840" w:code="1"/>
          <w:pgMar w:top="1440" w:right="1440" w:bottom="1440" w:left="1440" w:header="720" w:footer="720" w:gutter="0"/>
          <w:paperSrc w:first="4" w:other="4"/>
          <w:cols w:space="720"/>
          <w:vAlign w:val="center"/>
          <w:noEndnote/>
          <w:titlePg/>
          <w:docGrid w:linePitch="78"/>
        </w:sectPr>
      </w:pPr>
    </w:p>
    <w:p w:rsidR="009F520F" w:rsidRPr="004404BA" w:rsidRDefault="009F520F">
      <w:pPr>
        <w:pStyle w:val="NormalDS"/>
        <w:spacing w:after="360" w:line="240" w:lineRule="auto"/>
        <w:jc w:val="center"/>
        <w:rPr>
          <w:spacing w:val="-10"/>
        </w:rPr>
      </w:pPr>
      <w:r w:rsidRPr="004404BA">
        <w:rPr>
          <w:spacing w:val="-10"/>
        </w:rPr>
        <w:lastRenderedPageBreak/>
        <w:t>TABLE OF CONTENTS</w:t>
      </w:r>
    </w:p>
    <w:p w:rsidR="009F520F" w:rsidRPr="004404BA" w:rsidRDefault="009F520F">
      <w:pPr>
        <w:spacing w:after="240"/>
        <w:jc w:val="right"/>
        <w:rPr>
          <w:spacing w:val="-10"/>
          <w:u w:val="single"/>
        </w:rPr>
      </w:pPr>
      <w:r w:rsidRPr="004404BA">
        <w:rPr>
          <w:spacing w:val="-10"/>
          <w:u w:val="single"/>
        </w:rPr>
        <w:t>Page</w:t>
      </w:r>
    </w:p>
    <w:p w:rsidR="007F4048" w:rsidRDefault="00DB2531">
      <w:pPr>
        <w:pStyle w:val="TOC1"/>
        <w:rPr>
          <w:rFonts w:ascii="Times New Roman" w:hAnsi="Times New Roman"/>
          <w:snapToGrid/>
          <w:szCs w:val="24"/>
        </w:rPr>
      </w:pPr>
      <w:r w:rsidRPr="004404BA">
        <w:rPr>
          <w:spacing w:val="-10"/>
        </w:rPr>
        <w:fldChar w:fldCharType="begin"/>
      </w:r>
      <w:r w:rsidR="009F520F" w:rsidRPr="004404BA">
        <w:rPr>
          <w:spacing w:val="-10"/>
        </w:rPr>
        <w:instrText xml:space="preserve"> TOC \f </w:instrText>
      </w:r>
      <w:r w:rsidRPr="004404BA">
        <w:rPr>
          <w:spacing w:val="-10"/>
        </w:rPr>
        <w:fldChar w:fldCharType="separate"/>
      </w:r>
      <w:r w:rsidR="007F4048" w:rsidRPr="00C574AF">
        <w:rPr>
          <w:rFonts w:cs="Arial"/>
          <w:spacing w:val="-10"/>
        </w:rPr>
        <w:t>ARTICLE 1 - DEFINITIONS</w:t>
      </w:r>
      <w:r w:rsidR="007F4048">
        <w:tab/>
      </w:r>
      <w:r>
        <w:fldChar w:fldCharType="begin"/>
      </w:r>
      <w:r w:rsidR="007F4048">
        <w:instrText xml:space="preserve"> PAGEREF _Toc100561628 \h </w:instrText>
      </w:r>
      <w:r>
        <w:fldChar w:fldCharType="separate"/>
      </w:r>
      <w:r w:rsidR="00B67B19">
        <w:t>1</w:t>
      </w:r>
      <w:r>
        <w:fldChar w:fldCharType="end"/>
      </w:r>
    </w:p>
    <w:p w:rsidR="007F4048" w:rsidRDefault="007F4048">
      <w:pPr>
        <w:pStyle w:val="TOC2"/>
        <w:tabs>
          <w:tab w:val="left" w:pos="960"/>
          <w:tab w:val="right" w:leader="dot" w:pos="9350"/>
        </w:tabs>
        <w:rPr>
          <w:rFonts w:ascii="Times New Roman" w:hAnsi="Times New Roman"/>
          <w:noProof/>
          <w:snapToGrid/>
          <w:szCs w:val="24"/>
        </w:rPr>
      </w:pPr>
      <w:r w:rsidRPr="00C574AF">
        <w:rPr>
          <w:rFonts w:cs="Arial"/>
          <w:noProof/>
          <w:spacing w:val="-10"/>
        </w:rPr>
        <w:t>1.1</w:t>
      </w:r>
      <w:r>
        <w:rPr>
          <w:rFonts w:ascii="Times New Roman" w:hAnsi="Times New Roman"/>
          <w:noProof/>
          <w:snapToGrid/>
          <w:szCs w:val="24"/>
        </w:rPr>
        <w:tab/>
      </w:r>
      <w:r w:rsidRPr="00C574AF">
        <w:rPr>
          <w:rFonts w:cs="Arial"/>
          <w:noProof/>
          <w:spacing w:val="-10"/>
        </w:rPr>
        <w:t>Definitions A-I</w:t>
      </w:r>
      <w:r>
        <w:rPr>
          <w:noProof/>
        </w:rPr>
        <w:tab/>
      </w:r>
      <w:r w:rsidR="001B1DE2">
        <w:rPr>
          <w:noProof/>
        </w:rPr>
        <w:t>2</w:t>
      </w:r>
    </w:p>
    <w:p w:rsidR="007F4048" w:rsidRDefault="007F4048">
      <w:pPr>
        <w:pStyle w:val="TOC2"/>
        <w:tabs>
          <w:tab w:val="left" w:pos="960"/>
          <w:tab w:val="right" w:leader="dot" w:pos="9350"/>
        </w:tabs>
        <w:rPr>
          <w:rFonts w:ascii="Times New Roman" w:hAnsi="Times New Roman"/>
          <w:noProof/>
          <w:snapToGrid/>
          <w:szCs w:val="24"/>
        </w:rPr>
      </w:pPr>
      <w:r w:rsidRPr="00C574AF">
        <w:rPr>
          <w:rFonts w:cs="Arial"/>
          <w:noProof/>
          <w:spacing w:val="-10"/>
        </w:rPr>
        <w:t>1.2</w:t>
      </w:r>
      <w:r>
        <w:rPr>
          <w:rFonts w:ascii="Times New Roman" w:hAnsi="Times New Roman"/>
          <w:noProof/>
          <w:snapToGrid/>
          <w:szCs w:val="24"/>
        </w:rPr>
        <w:tab/>
      </w:r>
      <w:r w:rsidRPr="00C574AF">
        <w:rPr>
          <w:rFonts w:cs="Arial"/>
          <w:noProof/>
          <w:spacing w:val="-10"/>
        </w:rPr>
        <w:t>Definitions J-R</w:t>
      </w:r>
      <w:r>
        <w:rPr>
          <w:noProof/>
        </w:rPr>
        <w:tab/>
      </w:r>
      <w:r w:rsidR="00DB2531">
        <w:rPr>
          <w:noProof/>
        </w:rPr>
        <w:fldChar w:fldCharType="begin"/>
      </w:r>
      <w:r>
        <w:rPr>
          <w:noProof/>
        </w:rPr>
        <w:instrText xml:space="preserve"> PAGEREF _Toc100561630 \h </w:instrText>
      </w:r>
      <w:r w:rsidR="00DB2531">
        <w:rPr>
          <w:noProof/>
        </w:rPr>
      </w:r>
      <w:r w:rsidR="00DB2531">
        <w:rPr>
          <w:noProof/>
        </w:rPr>
        <w:fldChar w:fldCharType="separate"/>
      </w:r>
      <w:r w:rsidR="00B67B19">
        <w:rPr>
          <w:noProof/>
        </w:rPr>
        <w:t>2</w:t>
      </w:r>
      <w:r w:rsidR="00DB2531">
        <w:rPr>
          <w:noProof/>
        </w:rPr>
        <w:fldChar w:fldCharType="end"/>
      </w:r>
    </w:p>
    <w:p w:rsidR="007F4048" w:rsidRDefault="007F4048">
      <w:pPr>
        <w:pStyle w:val="TOC2"/>
        <w:tabs>
          <w:tab w:val="left" w:pos="960"/>
          <w:tab w:val="right" w:leader="dot" w:pos="9350"/>
        </w:tabs>
        <w:rPr>
          <w:rFonts w:ascii="Times New Roman" w:hAnsi="Times New Roman"/>
          <w:noProof/>
          <w:snapToGrid/>
          <w:szCs w:val="24"/>
        </w:rPr>
      </w:pPr>
      <w:r w:rsidRPr="00C574AF">
        <w:rPr>
          <w:rFonts w:cs="Arial"/>
          <w:noProof/>
          <w:spacing w:val="-10"/>
        </w:rPr>
        <w:t>1.3</w:t>
      </w:r>
      <w:r>
        <w:rPr>
          <w:rFonts w:ascii="Times New Roman" w:hAnsi="Times New Roman"/>
          <w:noProof/>
          <w:snapToGrid/>
          <w:szCs w:val="24"/>
        </w:rPr>
        <w:tab/>
      </w:r>
      <w:r w:rsidRPr="00C574AF">
        <w:rPr>
          <w:rFonts w:cs="Arial"/>
          <w:noProof/>
          <w:spacing w:val="-10"/>
        </w:rPr>
        <w:t>Definitions S-Z</w:t>
      </w:r>
      <w:r>
        <w:rPr>
          <w:noProof/>
        </w:rPr>
        <w:tab/>
      </w:r>
      <w:r w:rsidR="00DB2531">
        <w:rPr>
          <w:noProof/>
        </w:rPr>
        <w:fldChar w:fldCharType="begin"/>
      </w:r>
      <w:r>
        <w:rPr>
          <w:noProof/>
        </w:rPr>
        <w:instrText xml:space="preserve"> PAGEREF _Toc100561631 \h </w:instrText>
      </w:r>
      <w:r w:rsidR="00DB2531">
        <w:rPr>
          <w:noProof/>
        </w:rPr>
      </w:r>
      <w:r w:rsidR="00DB2531">
        <w:rPr>
          <w:noProof/>
        </w:rPr>
        <w:fldChar w:fldCharType="separate"/>
      </w:r>
      <w:r w:rsidR="00B67B19">
        <w:rPr>
          <w:noProof/>
        </w:rPr>
        <w:t>3</w:t>
      </w:r>
      <w:r w:rsidR="00DB2531">
        <w:rPr>
          <w:noProof/>
        </w:rPr>
        <w:fldChar w:fldCharType="end"/>
      </w:r>
    </w:p>
    <w:p w:rsidR="007F4048" w:rsidRDefault="007F4048">
      <w:pPr>
        <w:pStyle w:val="TOC1"/>
        <w:rPr>
          <w:rFonts w:ascii="Times New Roman" w:hAnsi="Times New Roman"/>
          <w:snapToGrid/>
          <w:szCs w:val="24"/>
        </w:rPr>
      </w:pPr>
      <w:r w:rsidRPr="00C574AF">
        <w:rPr>
          <w:rFonts w:cs="Arial"/>
          <w:spacing w:val="-10"/>
        </w:rPr>
        <w:t>ARTICLE 2 - USE OF PUBLIC SEWERS</w:t>
      </w:r>
      <w:r>
        <w:tab/>
      </w:r>
      <w:r w:rsidR="00DB2531">
        <w:fldChar w:fldCharType="begin"/>
      </w:r>
      <w:r>
        <w:instrText xml:space="preserve"> PAGEREF _Toc100561632 \h </w:instrText>
      </w:r>
      <w:r w:rsidR="00DB2531">
        <w:fldChar w:fldCharType="separate"/>
      </w:r>
      <w:r w:rsidR="00B67B19">
        <w:t>4</w:t>
      </w:r>
      <w:r w:rsidR="00DB2531">
        <w:fldChar w:fldCharType="end"/>
      </w:r>
    </w:p>
    <w:p w:rsidR="007F4048" w:rsidRDefault="007F4048">
      <w:pPr>
        <w:pStyle w:val="TOC2"/>
        <w:tabs>
          <w:tab w:val="left" w:pos="960"/>
          <w:tab w:val="right" w:leader="dot" w:pos="9350"/>
        </w:tabs>
        <w:rPr>
          <w:rFonts w:ascii="Times New Roman" w:hAnsi="Times New Roman"/>
          <w:noProof/>
          <w:snapToGrid/>
          <w:szCs w:val="24"/>
        </w:rPr>
      </w:pPr>
      <w:r w:rsidRPr="00C574AF">
        <w:rPr>
          <w:rFonts w:cs="Arial"/>
          <w:noProof/>
          <w:spacing w:val="-10"/>
        </w:rPr>
        <w:t>2.1</w:t>
      </w:r>
      <w:r>
        <w:rPr>
          <w:rFonts w:ascii="Times New Roman" w:hAnsi="Times New Roman"/>
          <w:noProof/>
          <w:snapToGrid/>
          <w:szCs w:val="24"/>
        </w:rPr>
        <w:tab/>
      </w:r>
      <w:r w:rsidRPr="00C574AF">
        <w:rPr>
          <w:rFonts w:cs="Arial"/>
          <w:noProof/>
          <w:spacing w:val="-10"/>
        </w:rPr>
        <w:t>Connection Required</w:t>
      </w:r>
      <w:r>
        <w:rPr>
          <w:noProof/>
        </w:rPr>
        <w:tab/>
      </w:r>
      <w:r w:rsidR="00DB2531">
        <w:rPr>
          <w:noProof/>
        </w:rPr>
        <w:fldChar w:fldCharType="begin"/>
      </w:r>
      <w:r>
        <w:rPr>
          <w:noProof/>
        </w:rPr>
        <w:instrText xml:space="preserve"> PAGEREF _Toc100561634 \h </w:instrText>
      </w:r>
      <w:r w:rsidR="00DB2531">
        <w:rPr>
          <w:noProof/>
        </w:rPr>
      </w:r>
      <w:r w:rsidR="00DB2531">
        <w:rPr>
          <w:noProof/>
        </w:rPr>
        <w:fldChar w:fldCharType="separate"/>
      </w:r>
      <w:r w:rsidR="00B67B19">
        <w:rPr>
          <w:noProof/>
        </w:rPr>
        <w:t>4</w:t>
      </w:r>
      <w:r w:rsidR="00DB2531">
        <w:rPr>
          <w:noProof/>
        </w:rPr>
        <w:fldChar w:fldCharType="end"/>
      </w:r>
    </w:p>
    <w:p w:rsidR="007F4048" w:rsidRDefault="007F4048">
      <w:pPr>
        <w:pStyle w:val="TOC2"/>
        <w:tabs>
          <w:tab w:val="left" w:pos="960"/>
          <w:tab w:val="right" w:leader="dot" w:pos="9350"/>
        </w:tabs>
        <w:rPr>
          <w:rFonts w:ascii="Times New Roman" w:hAnsi="Times New Roman"/>
          <w:noProof/>
          <w:snapToGrid/>
          <w:szCs w:val="24"/>
        </w:rPr>
      </w:pPr>
      <w:r w:rsidRPr="00C574AF">
        <w:rPr>
          <w:rFonts w:cs="Arial"/>
          <w:noProof/>
          <w:spacing w:val="-10"/>
        </w:rPr>
        <w:t>2.</w:t>
      </w:r>
      <w:r w:rsidR="00D41001">
        <w:rPr>
          <w:rFonts w:cs="Arial"/>
          <w:noProof/>
          <w:spacing w:val="-10"/>
        </w:rPr>
        <w:t>2</w:t>
      </w:r>
      <w:r>
        <w:rPr>
          <w:rFonts w:ascii="Times New Roman" w:hAnsi="Times New Roman"/>
          <w:noProof/>
          <w:snapToGrid/>
          <w:szCs w:val="24"/>
        </w:rPr>
        <w:tab/>
      </w:r>
      <w:r w:rsidRPr="00C574AF">
        <w:rPr>
          <w:rFonts w:cs="Arial"/>
          <w:noProof/>
          <w:spacing w:val="-10"/>
        </w:rPr>
        <w:t>Connection for New Plats</w:t>
      </w:r>
      <w:r>
        <w:rPr>
          <w:noProof/>
        </w:rPr>
        <w:tab/>
      </w:r>
      <w:r w:rsidR="00DB2531">
        <w:rPr>
          <w:noProof/>
        </w:rPr>
        <w:fldChar w:fldCharType="begin"/>
      </w:r>
      <w:r>
        <w:rPr>
          <w:noProof/>
        </w:rPr>
        <w:instrText xml:space="preserve"> PAGEREF _Toc100561637 \h </w:instrText>
      </w:r>
      <w:r w:rsidR="00DB2531">
        <w:rPr>
          <w:noProof/>
        </w:rPr>
      </w:r>
      <w:r w:rsidR="00DB2531">
        <w:rPr>
          <w:noProof/>
        </w:rPr>
        <w:fldChar w:fldCharType="separate"/>
      </w:r>
      <w:r w:rsidR="00B67B19">
        <w:rPr>
          <w:noProof/>
        </w:rPr>
        <w:t>5</w:t>
      </w:r>
      <w:r w:rsidR="00DB2531">
        <w:rPr>
          <w:noProof/>
        </w:rPr>
        <w:fldChar w:fldCharType="end"/>
      </w:r>
    </w:p>
    <w:p w:rsidR="007F4048" w:rsidRDefault="007F4048">
      <w:pPr>
        <w:pStyle w:val="TOC2"/>
        <w:tabs>
          <w:tab w:val="left" w:pos="960"/>
          <w:tab w:val="right" w:leader="dot" w:pos="9350"/>
        </w:tabs>
        <w:rPr>
          <w:rFonts w:ascii="Times New Roman" w:hAnsi="Times New Roman"/>
          <w:noProof/>
          <w:snapToGrid/>
          <w:szCs w:val="24"/>
        </w:rPr>
      </w:pPr>
      <w:r w:rsidRPr="00C574AF">
        <w:rPr>
          <w:rFonts w:cs="Arial"/>
          <w:noProof/>
          <w:spacing w:val="-10"/>
        </w:rPr>
        <w:t>2.</w:t>
      </w:r>
      <w:r w:rsidR="00D41001">
        <w:rPr>
          <w:rFonts w:cs="Arial"/>
          <w:noProof/>
          <w:spacing w:val="-10"/>
        </w:rPr>
        <w:t>3</w:t>
      </w:r>
      <w:r>
        <w:rPr>
          <w:rFonts w:ascii="Times New Roman" w:hAnsi="Times New Roman"/>
          <w:noProof/>
          <w:snapToGrid/>
          <w:szCs w:val="24"/>
        </w:rPr>
        <w:tab/>
      </w:r>
      <w:r w:rsidRPr="00C574AF">
        <w:rPr>
          <w:rFonts w:cs="Arial"/>
          <w:noProof/>
          <w:spacing w:val="-10"/>
        </w:rPr>
        <w:t>Extensions to Serve Other Parcels</w:t>
      </w:r>
      <w:r>
        <w:rPr>
          <w:noProof/>
        </w:rPr>
        <w:tab/>
      </w:r>
      <w:r w:rsidR="00DB2531">
        <w:rPr>
          <w:noProof/>
        </w:rPr>
        <w:fldChar w:fldCharType="begin"/>
      </w:r>
      <w:r>
        <w:rPr>
          <w:noProof/>
        </w:rPr>
        <w:instrText xml:space="preserve"> PAGEREF _Toc100561638 \h </w:instrText>
      </w:r>
      <w:r w:rsidR="00DB2531">
        <w:rPr>
          <w:noProof/>
        </w:rPr>
      </w:r>
      <w:r w:rsidR="00DB2531">
        <w:rPr>
          <w:noProof/>
        </w:rPr>
        <w:fldChar w:fldCharType="separate"/>
      </w:r>
      <w:r w:rsidR="00B67B19">
        <w:rPr>
          <w:noProof/>
        </w:rPr>
        <w:t>5</w:t>
      </w:r>
      <w:r w:rsidR="00DB2531">
        <w:rPr>
          <w:noProof/>
        </w:rPr>
        <w:fldChar w:fldCharType="end"/>
      </w:r>
    </w:p>
    <w:p w:rsidR="007F4048" w:rsidRDefault="005261E8">
      <w:pPr>
        <w:pStyle w:val="TOC1"/>
        <w:rPr>
          <w:rFonts w:ascii="Times New Roman" w:hAnsi="Times New Roman"/>
          <w:snapToGrid/>
          <w:szCs w:val="24"/>
        </w:rPr>
      </w:pPr>
      <w:r>
        <w:rPr>
          <w:rFonts w:cs="Arial"/>
          <w:spacing w:val="-10"/>
        </w:rPr>
        <w:t xml:space="preserve">                   - </w:t>
      </w:r>
      <w:r w:rsidR="007F4048" w:rsidRPr="00C574AF">
        <w:rPr>
          <w:rFonts w:cs="Arial"/>
          <w:spacing w:val="-10"/>
        </w:rPr>
        <w:t>BUILDING SEWERS AND CONNECTIONS</w:t>
      </w:r>
      <w:r w:rsidR="007F4048">
        <w:tab/>
      </w:r>
      <w:r w:rsidR="00DB2531">
        <w:fldChar w:fldCharType="begin"/>
      </w:r>
      <w:r w:rsidR="007F4048">
        <w:instrText xml:space="preserve"> PAGEREF _Toc100561639 \h </w:instrText>
      </w:r>
      <w:r w:rsidR="00DB2531">
        <w:fldChar w:fldCharType="separate"/>
      </w:r>
      <w:r w:rsidR="00B67B19">
        <w:t>6</w:t>
      </w:r>
      <w:r w:rsidR="00DB2531">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2.4</w:t>
      </w:r>
      <w:r w:rsidR="007F4048">
        <w:rPr>
          <w:rFonts w:ascii="Times New Roman" w:hAnsi="Times New Roman"/>
          <w:noProof/>
          <w:snapToGrid/>
          <w:szCs w:val="24"/>
        </w:rPr>
        <w:tab/>
      </w:r>
      <w:r w:rsidR="007F4048" w:rsidRPr="00C574AF">
        <w:rPr>
          <w:rFonts w:cs="Arial"/>
          <w:noProof/>
          <w:spacing w:val="-10"/>
        </w:rPr>
        <w:t>Connection Permit Required</w:t>
      </w:r>
      <w:r w:rsidR="007F4048">
        <w:rPr>
          <w:noProof/>
        </w:rPr>
        <w:tab/>
      </w:r>
      <w:r w:rsidR="00DB2531">
        <w:rPr>
          <w:noProof/>
        </w:rPr>
        <w:fldChar w:fldCharType="begin"/>
      </w:r>
      <w:r w:rsidR="007F4048">
        <w:rPr>
          <w:noProof/>
        </w:rPr>
        <w:instrText xml:space="preserve"> PAGEREF _Toc100561640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2.5</w:t>
      </w:r>
      <w:r w:rsidR="007F4048">
        <w:rPr>
          <w:rFonts w:ascii="Times New Roman" w:hAnsi="Times New Roman"/>
          <w:noProof/>
          <w:snapToGrid/>
          <w:szCs w:val="24"/>
        </w:rPr>
        <w:tab/>
      </w:r>
      <w:r w:rsidR="007F4048" w:rsidRPr="00C574AF">
        <w:rPr>
          <w:rFonts w:cs="Arial"/>
          <w:noProof/>
          <w:spacing w:val="-10"/>
        </w:rPr>
        <w:t>Permit Application</w:t>
      </w:r>
      <w:r w:rsidR="007F4048">
        <w:rPr>
          <w:noProof/>
        </w:rPr>
        <w:tab/>
      </w:r>
      <w:r w:rsidR="00DB2531">
        <w:rPr>
          <w:noProof/>
        </w:rPr>
        <w:fldChar w:fldCharType="begin"/>
      </w:r>
      <w:r w:rsidR="007F4048">
        <w:rPr>
          <w:noProof/>
        </w:rPr>
        <w:instrText xml:space="preserve"> PAGEREF _Toc100561641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2.6</w:t>
      </w:r>
      <w:r w:rsidR="007F4048">
        <w:rPr>
          <w:rFonts w:ascii="Times New Roman" w:hAnsi="Times New Roman"/>
          <w:noProof/>
          <w:snapToGrid/>
          <w:szCs w:val="24"/>
        </w:rPr>
        <w:tab/>
      </w:r>
      <w:r w:rsidR="007F4048" w:rsidRPr="00C574AF">
        <w:rPr>
          <w:rFonts w:cs="Arial"/>
          <w:noProof/>
          <w:spacing w:val="-10"/>
        </w:rPr>
        <w:t>Permit Duration</w:t>
      </w:r>
      <w:r w:rsidR="007F4048">
        <w:rPr>
          <w:noProof/>
        </w:rPr>
        <w:tab/>
      </w:r>
      <w:r w:rsidR="00DB2531">
        <w:rPr>
          <w:noProof/>
        </w:rPr>
        <w:fldChar w:fldCharType="begin"/>
      </w:r>
      <w:r w:rsidR="007F4048">
        <w:rPr>
          <w:noProof/>
        </w:rPr>
        <w:instrText xml:space="preserve"> PAGEREF _Toc100561642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2.7</w:t>
      </w:r>
      <w:r w:rsidR="007F4048">
        <w:rPr>
          <w:rFonts w:ascii="Times New Roman" w:hAnsi="Times New Roman"/>
          <w:noProof/>
          <w:snapToGrid/>
          <w:szCs w:val="24"/>
        </w:rPr>
        <w:tab/>
      </w:r>
      <w:r w:rsidR="007F4048" w:rsidRPr="00C574AF">
        <w:rPr>
          <w:rFonts w:cs="Arial"/>
          <w:noProof/>
          <w:spacing w:val="-10"/>
        </w:rPr>
        <w:t xml:space="preserve">Payment of Costs; Indemnification of </w:t>
      </w:r>
      <w:r w:rsidR="002A62CC">
        <w:rPr>
          <w:rFonts w:cs="Arial"/>
          <w:noProof/>
          <w:spacing w:val="-10"/>
        </w:rPr>
        <w:t>Township</w:t>
      </w:r>
      <w:r w:rsidR="007F4048">
        <w:rPr>
          <w:noProof/>
        </w:rPr>
        <w:tab/>
      </w:r>
      <w:r w:rsidR="00DB2531">
        <w:rPr>
          <w:noProof/>
        </w:rPr>
        <w:fldChar w:fldCharType="begin"/>
      </w:r>
      <w:r w:rsidR="007F4048">
        <w:rPr>
          <w:noProof/>
        </w:rPr>
        <w:instrText xml:space="preserve"> PAGEREF _Toc100561643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2.8</w:t>
      </w:r>
      <w:r w:rsidR="007F4048">
        <w:rPr>
          <w:rFonts w:ascii="Times New Roman" w:hAnsi="Times New Roman"/>
          <w:noProof/>
          <w:snapToGrid/>
          <w:szCs w:val="24"/>
        </w:rPr>
        <w:tab/>
      </w:r>
      <w:r w:rsidR="007F4048" w:rsidRPr="00C574AF">
        <w:rPr>
          <w:rFonts w:cs="Arial"/>
          <w:noProof/>
          <w:spacing w:val="-10"/>
        </w:rPr>
        <w:t>Separate Sewer for Each Building</w:t>
      </w:r>
      <w:r w:rsidR="007F4048">
        <w:rPr>
          <w:noProof/>
        </w:rPr>
        <w:tab/>
      </w:r>
      <w:r w:rsidR="00DB2531">
        <w:rPr>
          <w:noProof/>
        </w:rPr>
        <w:fldChar w:fldCharType="begin"/>
      </w:r>
      <w:r w:rsidR="007F4048">
        <w:rPr>
          <w:noProof/>
        </w:rPr>
        <w:instrText xml:space="preserve"> PAGEREF _Toc100561644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2.9</w:t>
      </w:r>
      <w:r w:rsidR="007F4048">
        <w:rPr>
          <w:rFonts w:ascii="Times New Roman" w:hAnsi="Times New Roman"/>
          <w:noProof/>
          <w:snapToGrid/>
          <w:szCs w:val="24"/>
        </w:rPr>
        <w:tab/>
      </w:r>
      <w:r w:rsidR="007F4048" w:rsidRPr="00C574AF">
        <w:rPr>
          <w:rFonts w:cs="Arial"/>
          <w:noProof/>
          <w:spacing w:val="-10"/>
        </w:rPr>
        <w:t>Old Building Sewers</w:t>
      </w:r>
      <w:r w:rsidR="007F4048">
        <w:rPr>
          <w:noProof/>
        </w:rPr>
        <w:tab/>
      </w:r>
      <w:r w:rsidR="00DB2531">
        <w:rPr>
          <w:noProof/>
        </w:rPr>
        <w:fldChar w:fldCharType="begin"/>
      </w:r>
      <w:r w:rsidR="007F4048">
        <w:rPr>
          <w:noProof/>
        </w:rPr>
        <w:instrText xml:space="preserve"> PAGEREF _Toc100561645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2.10</w:t>
      </w:r>
      <w:r w:rsidR="007F4048">
        <w:rPr>
          <w:rFonts w:ascii="Times New Roman" w:hAnsi="Times New Roman"/>
          <w:noProof/>
          <w:snapToGrid/>
          <w:szCs w:val="24"/>
        </w:rPr>
        <w:tab/>
      </w:r>
      <w:r w:rsidR="007F4048" w:rsidRPr="00C574AF">
        <w:rPr>
          <w:rFonts w:cs="Arial"/>
          <w:noProof/>
          <w:spacing w:val="-10"/>
        </w:rPr>
        <w:t>Pipe Requirements</w:t>
      </w:r>
      <w:r w:rsidR="007F4048">
        <w:rPr>
          <w:noProof/>
        </w:rPr>
        <w:tab/>
      </w:r>
      <w:r w:rsidR="00DB2531">
        <w:rPr>
          <w:noProof/>
        </w:rPr>
        <w:fldChar w:fldCharType="begin"/>
      </w:r>
      <w:r w:rsidR="007F4048">
        <w:rPr>
          <w:noProof/>
        </w:rPr>
        <w:instrText xml:space="preserve"> PAGEREF _Toc100561646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2.11</w:t>
      </w:r>
      <w:r w:rsidR="007F4048">
        <w:rPr>
          <w:rFonts w:ascii="Times New Roman" w:hAnsi="Times New Roman"/>
          <w:noProof/>
          <w:snapToGrid/>
          <w:szCs w:val="24"/>
        </w:rPr>
        <w:tab/>
      </w:r>
      <w:r w:rsidR="007F4048" w:rsidRPr="00C574AF">
        <w:rPr>
          <w:rFonts w:cs="Arial"/>
          <w:noProof/>
          <w:spacing w:val="-10"/>
        </w:rPr>
        <w:t>Building Sewer Diameter</w:t>
      </w:r>
      <w:r w:rsidR="007F4048">
        <w:rPr>
          <w:noProof/>
        </w:rPr>
        <w:tab/>
      </w:r>
      <w:r w:rsidR="00DB2531">
        <w:rPr>
          <w:noProof/>
        </w:rPr>
        <w:fldChar w:fldCharType="begin"/>
      </w:r>
      <w:r w:rsidR="007F4048">
        <w:rPr>
          <w:noProof/>
        </w:rPr>
        <w:instrText xml:space="preserve"> PAGEREF _Toc100561647 \h </w:instrText>
      </w:r>
      <w:r w:rsidR="00DB2531">
        <w:rPr>
          <w:noProof/>
        </w:rPr>
      </w:r>
      <w:r w:rsidR="00DB2531">
        <w:rPr>
          <w:noProof/>
        </w:rPr>
        <w:fldChar w:fldCharType="separate"/>
      </w:r>
      <w:r w:rsidR="00B67B19">
        <w:rPr>
          <w:noProof/>
        </w:rPr>
        <w:t>6</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2.12</w:t>
      </w:r>
      <w:r w:rsidR="007F4048">
        <w:rPr>
          <w:rFonts w:ascii="Times New Roman" w:hAnsi="Times New Roman"/>
          <w:noProof/>
          <w:snapToGrid/>
          <w:szCs w:val="24"/>
        </w:rPr>
        <w:tab/>
      </w:r>
      <w:r w:rsidR="007F4048" w:rsidRPr="00C574AF">
        <w:rPr>
          <w:rFonts w:cs="Arial"/>
          <w:noProof/>
          <w:spacing w:val="-10"/>
        </w:rPr>
        <w:t>Checkvalves</w:t>
      </w:r>
      <w:r w:rsidR="007F4048">
        <w:rPr>
          <w:noProof/>
        </w:rPr>
        <w:tab/>
      </w:r>
      <w:r w:rsidR="00B03239">
        <w:rPr>
          <w:noProof/>
        </w:rPr>
        <w:t>7</w:t>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2.13</w:t>
      </w:r>
      <w:r w:rsidR="007F4048">
        <w:rPr>
          <w:rFonts w:ascii="Times New Roman" w:hAnsi="Times New Roman"/>
          <w:noProof/>
          <w:snapToGrid/>
          <w:szCs w:val="24"/>
        </w:rPr>
        <w:tab/>
      </w:r>
      <w:r w:rsidR="007F4048" w:rsidRPr="00C574AF">
        <w:rPr>
          <w:rFonts w:cs="Arial"/>
          <w:noProof/>
          <w:spacing w:val="-10"/>
        </w:rPr>
        <w:t>Fees Established</w:t>
      </w:r>
      <w:r w:rsidR="007F4048">
        <w:rPr>
          <w:noProof/>
        </w:rPr>
        <w:tab/>
      </w:r>
      <w:r w:rsidR="00DB2531">
        <w:rPr>
          <w:noProof/>
        </w:rPr>
        <w:fldChar w:fldCharType="begin"/>
      </w:r>
      <w:r w:rsidR="007F4048">
        <w:rPr>
          <w:noProof/>
        </w:rPr>
        <w:instrText xml:space="preserve"> PAGEREF _Toc100561649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2.14</w:t>
      </w:r>
      <w:r w:rsidR="007F4048">
        <w:rPr>
          <w:rFonts w:ascii="Times New Roman" w:hAnsi="Times New Roman"/>
          <w:noProof/>
          <w:snapToGrid/>
          <w:szCs w:val="24"/>
        </w:rPr>
        <w:tab/>
      </w:r>
      <w:r w:rsidR="007F4048" w:rsidRPr="00C574AF">
        <w:rPr>
          <w:rFonts w:cs="Arial"/>
          <w:noProof/>
          <w:spacing w:val="-10"/>
        </w:rPr>
        <w:t>Distancing from Water Lines</w:t>
      </w:r>
      <w:r w:rsidR="007F4048">
        <w:rPr>
          <w:noProof/>
        </w:rPr>
        <w:tab/>
      </w:r>
      <w:r w:rsidR="00DB2531">
        <w:rPr>
          <w:noProof/>
        </w:rPr>
        <w:fldChar w:fldCharType="begin"/>
      </w:r>
      <w:r w:rsidR="007F4048">
        <w:rPr>
          <w:noProof/>
        </w:rPr>
        <w:instrText xml:space="preserve"> PAGEREF _Toc100561650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2.15</w:t>
      </w:r>
      <w:r w:rsidR="007F4048">
        <w:rPr>
          <w:rFonts w:ascii="Times New Roman" w:hAnsi="Times New Roman"/>
          <w:noProof/>
          <w:snapToGrid/>
          <w:szCs w:val="24"/>
        </w:rPr>
        <w:tab/>
      </w:r>
      <w:r w:rsidR="007F4048" w:rsidRPr="00C574AF">
        <w:rPr>
          <w:rFonts w:cs="Arial"/>
          <w:noProof/>
          <w:spacing w:val="-10"/>
        </w:rPr>
        <w:t>Building Sewer Elevation and Slope</w:t>
      </w:r>
      <w:r w:rsidR="007F4048">
        <w:rPr>
          <w:noProof/>
        </w:rPr>
        <w:tab/>
      </w:r>
      <w:r w:rsidR="00DB2531">
        <w:rPr>
          <w:noProof/>
        </w:rPr>
        <w:fldChar w:fldCharType="begin"/>
      </w:r>
      <w:r w:rsidR="007F4048">
        <w:rPr>
          <w:noProof/>
        </w:rPr>
        <w:instrText xml:space="preserve"> PAGEREF _Toc100561651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2.16</w:t>
      </w:r>
      <w:r w:rsidR="007F4048">
        <w:rPr>
          <w:rFonts w:ascii="Times New Roman" w:hAnsi="Times New Roman"/>
          <w:noProof/>
          <w:snapToGrid/>
          <w:szCs w:val="24"/>
        </w:rPr>
        <w:tab/>
      </w:r>
      <w:r w:rsidR="007F4048" w:rsidRPr="00C574AF">
        <w:rPr>
          <w:rFonts w:cs="Arial"/>
          <w:noProof/>
          <w:spacing w:val="-10"/>
        </w:rPr>
        <w:t>Lift Device Required</w:t>
      </w:r>
      <w:r w:rsidR="007F4048">
        <w:rPr>
          <w:noProof/>
        </w:rPr>
        <w:tab/>
      </w:r>
      <w:r w:rsidR="00DB2531">
        <w:rPr>
          <w:noProof/>
        </w:rPr>
        <w:fldChar w:fldCharType="begin"/>
      </w:r>
      <w:r w:rsidR="007F4048">
        <w:rPr>
          <w:noProof/>
        </w:rPr>
        <w:instrText xml:space="preserve"> PAGEREF _Toc100561652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2.17</w:t>
      </w:r>
      <w:r w:rsidR="007F4048">
        <w:rPr>
          <w:rFonts w:ascii="Times New Roman" w:hAnsi="Times New Roman"/>
          <w:noProof/>
          <w:snapToGrid/>
          <w:szCs w:val="24"/>
        </w:rPr>
        <w:tab/>
      </w:r>
      <w:r w:rsidR="007F4048" w:rsidRPr="00C574AF">
        <w:rPr>
          <w:rFonts w:cs="Arial"/>
          <w:noProof/>
          <w:spacing w:val="-10"/>
        </w:rPr>
        <w:t>Riser</w:t>
      </w:r>
      <w:r w:rsidR="007F4048">
        <w:rPr>
          <w:noProof/>
        </w:rPr>
        <w:tab/>
      </w:r>
      <w:r w:rsidR="00DB2531">
        <w:rPr>
          <w:noProof/>
        </w:rPr>
        <w:fldChar w:fldCharType="begin"/>
      </w:r>
      <w:r w:rsidR="007F4048">
        <w:rPr>
          <w:noProof/>
        </w:rPr>
        <w:instrText xml:space="preserve"> PAGEREF _Toc100561653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2.18</w:t>
      </w:r>
      <w:r w:rsidR="007F4048">
        <w:rPr>
          <w:rFonts w:ascii="Times New Roman" w:hAnsi="Times New Roman"/>
          <w:noProof/>
          <w:snapToGrid/>
          <w:szCs w:val="24"/>
        </w:rPr>
        <w:tab/>
      </w:r>
      <w:r w:rsidR="007F4048" w:rsidRPr="00C574AF">
        <w:rPr>
          <w:rFonts w:cs="Arial"/>
          <w:noProof/>
          <w:spacing w:val="-10"/>
        </w:rPr>
        <w:t>Specifications and Inspection</w:t>
      </w:r>
      <w:r w:rsidR="007F4048">
        <w:rPr>
          <w:noProof/>
        </w:rPr>
        <w:tab/>
      </w:r>
      <w:r w:rsidR="00DB2531">
        <w:rPr>
          <w:noProof/>
        </w:rPr>
        <w:fldChar w:fldCharType="begin"/>
      </w:r>
      <w:r w:rsidR="007F4048">
        <w:rPr>
          <w:noProof/>
        </w:rPr>
        <w:instrText xml:space="preserve"> PAGEREF _Toc100561654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2.19</w:t>
      </w:r>
      <w:r w:rsidR="007F4048">
        <w:rPr>
          <w:rFonts w:ascii="Times New Roman" w:hAnsi="Times New Roman"/>
          <w:noProof/>
          <w:snapToGrid/>
          <w:szCs w:val="24"/>
        </w:rPr>
        <w:tab/>
      </w:r>
      <w:r w:rsidR="007F4048" w:rsidRPr="00C574AF">
        <w:rPr>
          <w:rFonts w:cs="Arial"/>
          <w:noProof/>
          <w:spacing w:val="-10"/>
        </w:rPr>
        <w:t>Joints</w:t>
      </w:r>
      <w:r w:rsidR="007F4048">
        <w:rPr>
          <w:noProof/>
        </w:rPr>
        <w:tab/>
      </w:r>
      <w:r w:rsidR="00DB2531">
        <w:rPr>
          <w:noProof/>
        </w:rPr>
        <w:fldChar w:fldCharType="begin"/>
      </w:r>
      <w:r w:rsidR="007F4048">
        <w:rPr>
          <w:noProof/>
        </w:rPr>
        <w:instrText xml:space="preserve"> PAGEREF _Toc100561655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2.20</w:t>
      </w:r>
      <w:r w:rsidR="007F4048">
        <w:rPr>
          <w:rFonts w:ascii="Times New Roman" w:hAnsi="Times New Roman"/>
          <w:noProof/>
          <w:snapToGrid/>
          <w:szCs w:val="24"/>
        </w:rPr>
        <w:tab/>
      </w:r>
      <w:r w:rsidR="007F4048" w:rsidRPr="00C574AF">
        <w:rPr>
          <w:rFonts w:cs="Arial"/>
          <w:noProof/>
          <w:spacing w:val="-10"/>
        </w:rPr>
        <w:t>Sampling Manhole</w:t>
      </w:r>
      <w:r w:rsidR="007F4048">
        <w:rPr>
          <w:noProof/>
        </w:rPr>
        <w:tab/>
      </w:r>
      <w:r w:rsidR="00DB2531">
        <w:rPr>
          <w:noProof/>
        </w:rPr>
        <w:fldChar w:fldCharType="begin"/>
      </w:r>
      <w:r w:rsidR="007F4048">
        <w:rPr>
          <w:noProof/>
        </w:rPr>
        <w:instrText xml:space="preserve"> PAGEREF _Toc100561656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2.21</w:t>
      </w:r>
      <w:r w:rsidR="007F4048">
        <w:rPr>
          <w:rFonts w:ascii="Times New Roman" w:hAnsi="Times New Roman"/>
          <w:noProof/>
          <w:snapToGrid/>
          <w:szCs w:val="24"/>
        </w:rPr>
        <w:tab/>
      </w:r>
      <w:r w:rsidR="007F4048" w:rsidRPr="00C574AF">
        <w:rPr>
          <w:rFonts w:cs="Arial"/>
          <w:noProof/>
          <w:spacing w:val="-10"/>
        </w:rPr>
        <w:t>Connection Specifications</w:t>
      </w:r>
      <w:r w:rsidR="007F4048">
        <w:rPr>
          <w:noProof/>
        </w:rPr>
        <w:tab/>
      </w:r>
      <w:r w:rsidR="00DB2531">
        <w:rPr>
          <w:noProof/>
        </w:rPr>
        <w:fldChar w:fldCharType="begin"/>
      </w:r>
      <w:r w:rsidR="007F4048">
        <w:rPr>
          <w:noProof/>
        </w:rPr>
        <w:instrText xml:space="preserve"> PAGEREF _Toc100561657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2.22</w:t>
      </w:r>
      <w:r w:rsidR="007F4048">
        <w:rPr>
          <w:rFonts w:ascii="Times New Roman" w:hAnsi="Times New Roman"/>
          <w:noProof/>
          <w:snapToGrid/>
          <w:szCs w:val="24"/>
        </w:rPr>
        <w:tab/>
      </w:r>
      <w:r w:rsidR="007F4048" w:rsidRPr="00C574AF">
        <w:rPr>
          <w:rFonts w:cs="Arial"/>
          <w:noProof/>
          <w:spacing w:val="-10"/>
        </w:rPr>
        <w:t>Storm Water Prohibited</w:t>
      </w:r>
      <w:r w:rsidR="007F4048">
        <w:rPr>
          <w:noProof/>
        </w:rPr>
        <w:tab/>
      </w:r>
      <w:r w:rsidR="00DB2531">
        <w:rPr>
          <w:noProof/>
        </w:rPr>
        <w:fldChar w:fldCharType="begin"/>
      </w:r>
      <w:r w:rsidR="007F4048">
        <w:rPr>
          <w:noProof/>
        </w:rPr>
        <w:instrText xml:space="preserve"> PAGEREF _Toc100561658 \h </w:instrText>
      </w:r>
      <w:r w:rsidR="00DB2531">
        <w:rPr>
          <w:noProof/>
        </w:rPr>
      </w:r>
      <w:r w:rsidR="00DB2531">
        <w:rPr>
          <w:noProof/>
        </w:rPr>
        <w:fldChar w:fldCharType="separate"/>
      </w:r>
      <w:r w:rsidR="00B67B19">
        <w:rPr>
          <w:noProof/>
        </w:rPr>
        <w:t>7</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2.23</w:t>
      </w:r>
      <w:r w:rsidR="007F4048">
        <w:rPr>
          <w:rFonts w:ascii="Times New Roman" w:hAnsi="Times New Roman"/>
          <w:noProof/>
          <w:snapToGrid/>
          <w:szCs w:val="24"/>
        </w:rPr>
        <w:tab/>
      </w:r>
      <w:r w:rsidR="007F4048" w:rsidRPr="00C574AF">
        <w:rPr>
          <w:rFonts w:cs="Arial"/>
          <w:noProof/>
          <w:spacing w:val="-10"/>
        </w:rPr>
        <w:t>Compliance with Codes</w:t>
      </w:r>
      <w:r w:rsidR="007F4048">
        <w:rPr>
          <w:noProof/>
        </w:rPr>
        <w:tab/>
      </w:r>
      <w:r w:rsidR="00B03239">
        <w:rPr>
          <w:noProof/>
        </w:rPr>
        <w:t>8</w:t>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2.24</w:t>
      </w:r>
      <w:r w:rsidR="007F4048">
        <w:rPr>
          <w:rFonts w:ascii="Times New Roman" w:hAnsi="Times New Roman"/>
          <w:noProof/>
          <w:snapToGrid/>
          <w:szCs w:val="24"/>
        </w:rPr>
        <w:tab/>
      </w:r>
      <w:r w:rsidR="007F4048" w:rsidRPr="00C574AF">
        <w:rPr>
          <w:rFonts w:cs="Arial"/>
          <w:noProof/>
          <w:spacing w:val="-10"/>
        </w:rPr>
        <w:t>Safety Measures</w:t>
      </w:r>
      <w:r w:rsidR="007F4048">
        <w:rPr>
          <w:noProof/>
        </w:rPr>
        <w:tab/>
      </w:r>
      <w:r w:rsidR="00DB2531">
        <w:rPr>
          <w:noProof/>
        </w:rPr>
        <w:fldChar w:fldCharType="begin"/>
      </w:r>
      <w:r w:rsidR="007F4048">
        <w:rPr>
          <w:noProof/>
        </w:rPr>
        <w:instrText xml:space="preserve"> PAGEREF _Toc100561660 \h </w:instrText>
      </w:r>
      <w:r w:rsidR="00DB2531">
        <w:rPr>
          <w:noProof/>
        </w:rPr>
      </w:r>
      <w:r w:rsidR="00DB2531">
        <w:rPr>
          <w:noProof/>
        </w:rPr>
        <w:fldChar w:fldCharType="separate"/>
      </w:r>
      <w:r w:rsidR="00B67B19">
        <w:rPr>
          <w:noProof/>
        </w:rPr>
        <w:t>8</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2.25</w:t>
      </w:r>
      <w:r w:rsidR="007F4048">
        <w:rPr>
          <w:rFonts w:ascii="Times New Roman" w:hAnsi="Times New Roman"/>
          <w:noProof/>
          <w:snapToGrid/>
          <w:szCs w:val="24"/>
        </w:rPr>
        <w:tab/>
      </w:r>
      <w:r w:rsidR="007F4048" w:rsidRPr="00C574AF">
        <w:rPr>
          <w:rFonts w:cs="Arial"/>
          <w:noProof/>
          <w:spacing w:val="-10"/>
        </w:rPr>
        <w:t>Notification for Inspection</w:t>
      </w:r>
      <w:r w:rsidR="007F4048">
        <w:rPr>
          <w:noProof/>
        </w:rPr>
        <w:tab/>
      </w:r>
      <w:r w:rsidR="00DB2531">
        <w:rPr>
          <w:noProof/>
        </w:rPr>
        <w:fldChar w:fldCharType="begin"/>
      </w:r>
      <w:r w:rsidR="007F4048">
        <w:rPr>
          <w:noProof/>
        </w:rPr>
        <w:instrText xml:space="preserve"> PAGEREF _Toc100561661 \h </w:instrText>
      </w:r>
      <w:r w:rsidR="00DB2531">
        <w:rPr>
          <w:noProof/>
        </w:rPr>
      </w:r>
      <w:r w:rsidR="00DB2531">
        <w:rPr>
          <w:noProof/>
        </w:rPr>
        <w:fldChar w:fldCharType="separate"/>
      </w:r>
      <w:r w:rsidR="00B67B19">
        <w:rPr>
          <w:noProof/>
        </w:rPr>
        <w:t>8</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2.26</w:t>
      </w:r>
      <w:r w:rsidR="007F4048">
        <w:rPr>
          <w:rFonts w:ascii="Times New Roman" w:hAnsi="Times New Roman"/>
          <w:noProof/>
          <w:snapToGrid/>
          <w:szCs w:val="24"/>
        </w:rPr>
        <w:tab/>
      </w:r>
      <w:r w:rsidR="007F4048" w:rsidRPr="00C574AF">
        <w:rPr>
          <w:rFonts w:cs="Arial"/>
          <w:noProof/>
          <w:spacing w:val="-10"/>
        </w:rPr>
        <w:t>Capacity Available Downstream</w:t>
      </w:r>
      <w:r w:rsidR="007F4048">
        <w:rPr>
          <w:noProof/>
        </w:rPr>
        <w:tab/>
      </w:r>
      <w:r w:rsidR="00DB2531">
        <w:rPr>
          <w:noProof/>
        </w:rPr>
        <w:fldChar w:fldCharType="begin"/>
      </w:r>
      <w:r w:rsidR="007F4048">
        <w:rPr>
          <w:noProof/>
        </w:rPr>
        <w:instrText xml:space="preserve"> PAGEREF _Toc100561662 \h </w:instrText>
      </w:r>
      <w:r w:rsidR="00DB2531">
        <w:rPr>
          <w:noProof/>
        </w:rPr>
      </w:r>
      <w:r w:rsidR="00DB2531">
        <w:rPr>
          <w:noProof/>
        </w:rPr>
        <w:fldChar w:fldCharType="separate"/>
      </w:r>
      <w:r w:rsidR="00B67B19">
        <w:rPr>
          <w:noProof/>
        </w:rPr>
        <w:t>8</w:t>
      </w:r>
      <w:r w:rsidR="00DB2531">
        <w:rPr>
          <w:noProof/>
        </w:rPr>
        <w:fldChar w:fldCharType="end"/>
      </w:r>
    </w:p>
    <w:p w:rsidR="007F4048" w:rsidRDefault="005261E8">
      <w:pPr>
        <w:pStyle w:val="TOC2"/>
        <w:tabs>
          <w:tab w:val="left" w:pos="960"/>
          <w:tab w:val="right" w:leader="dot" w:pos="9350"/>
        </w:tabs>
        <w:rPr>
          <w:rFonts w:ascii="Times New Roman" w:hAnsi="Times New Roman"/>
          <w:noProof/>
          <w:snapToGrid/>
          <w:szCs w:val="24"/>
        </w:rPr>
      </w:pPr>
      <w:r>
        <w:rPr>
          <w:rFonts w:cs="Arial"/>
          <w:noProof/>
          <w:spacing w:val="-10"/>
        </w:rPr>
        <w:t>2.27</w:t>
      </w:r>
      <w:r w:rsidR="007F4048">
        <w:rPr>
          <w:rFonts w:ascii="Times New Roman" w:hAnsi="Times New Roman"/>
          <w:noProof/>
          <w:snapToGrid/>
          <w:szCs w:val="24"/>
        </w:rPr>
        <w:tab/>
      </w:r>
      <w:r w:rsidR="007F4048" w:rsidRPr="00C574AF">
        <w:rPr>
          <w:rFonts w:cs="Arial"/>
          <w:noProof/>
          <w:spacing w:val="-10"/>
        </w:rPr>
        <w:t>Maintenance</w:t>
      </w:r>
      <w:r w:rsidR="007F4048">
        <w:rPr>
          <w:noProof/>
        </w:rPr>
        <w:tab/>
      </w:r>
      <w:r w:rsidR="00DB2531">
        <w:rPr>
          <w:noProof/>
        </w:rPr>
        <w:fldChar w:fldCharType="begin"/>
      </w:r>
      <w:r w:rsidR="007F4048">
        <w:rPr>
          <w:noProof/>
        </w:rPr>
        <w:instrText xml:space="preserve"> PAGEREF _Toc100561663 \h </w:instrText>
      </w:r>
      <w:r w:rsidR="00DB2531">
        <w:rPr>
          <w:noProof/>
        </w:rPr>
      </w:r>
      <w:r w:rsidR="00DB2531">
        <w:rPr>
          <w:noProof/>
        </w:rPr>
        <w:fldChar w:fldCharType="separate"/>
      </w:r>
      <w:r w:rsidR="00B67B19">
        <w:rPr>
          <w:noProof/>
        </w:rPr>
        <w:t>8</w:t>
      </w:r>
      <w:r w:rsidR="00DB2531">
        <w:rPr>
          <w:noProof/>
        </w:rPr>
        <w:fldChar w:fldCharType="end"/>
      </w:r>
    </w:p>
    <w:p w:rsidR="007F4048" w:rsidRDefault="007F4048">
      <w:pPr>
        <w:pStyle w:val="TOC1"/>
        <w:rPr>
          <w:rFonts w:ascii="Times New Roman" w:hAnsi="Times New Roman"/>
          <w:snapToGrid/>
          <w:szCs w:val="24"/>
        </w:rPr>
      </w:pPr>
      <w:r w:rsidRPr="00C574AF">
        <w:rPr>
          <w:rFonts w:cs="Arial"/>
          <w:spacing w:val="-10"/>
        </w:rPr>
        <w:t xml:space="preserve">ARTICLE </w:t>
      </w:r>
      <w:r w:rsidR="00D257CB">
        <w:rPr>
          <w:rFonts w:cs="Arial"/>
          <w:spacing w:val="-10"/>
        </w:rPr>
        <w:t>3</w:t>
      </w:r>
      <w:r w:rsidRPr="00C574AF">
        <w:rPr>
          <w:rFonts w:cs="Arial"/>
          <w:spacing w:val="-10"/>
        </w:rPr>
        <w:t xml:space="preserve"> - USE OF THE PUBLIC SEWER</w:t>
      </w:r>
      <w:r>
        <w:tab/>
      </w:r>
      <w:r w:rsidR="00DB2531">
        <w:fldChar w:fldCharType="begin"/>
      </w:r>
      <w:r>
        <w:instrText xml:space="preserve"> PAGEREF _Toc100561664 \h </w:instrText>
      </w:r>
      <w:r w:rsidR="00DB2531">
        <w:fldChar w:fldCharType="separate"/>
      </w:r>
      <w:r w:rsidR="00B67B19">
        <w:t>8</w:t>
      </w:r>
      <w:r w:rsidR="00DB2531">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3.1</w:t>
      </w:r>
      <w:r w:rsidR="007F4048">
        <w:rPr>
          <w:rFonts w:ascii="Times New Roman" w:hAnsi="Times New Roman"/>
          <w:noProof/>
          <w:snapToGrid/>
          <w:szCs w:val="24"/>
        </w:rPr>
        <w:tab/>
      </w:r>
      <w:r w:rsidR="007F4048" w:rsidRPr="00C574AF">
        <w:rPr>
          <w:rFonts w:cs="Arial"/>
          <w:noProof/>
          <w:spacing w:val="-10"/>
        </w:rPr>
        <w:t>Surface Storm and Cooling Water Prohibited</w:t>
      </w:r>
      <w:r w:rsidR="007F4048">
        <w:rPr>
          <w:noProof/>
        </w:rPr>
        <w:tab/>
      </w:r>
      <w:r w:rsidR="00DB2531">
        <w:rPr>
          <w:noProof/>
        </w:rPr>
        <w:fldChar w:fldCharType="begin"/>
      </w:r>
      <w:r w:rsidR="007F4048">
        <w:rPr>
          <w:noProof/>
        </w:rPr>
        <w:instrText xml:space="preserve"> PAGEREF _Toc100561665 \h </w:instrText>
      </w:r>
      <w:r w:rsidR="00DB2531">
        <w:rPr>
          <w:noProof/>
        </w:rPr>
      </w:r>
      <w:r w:rsidR="00DB2531">
        <w:rPr>
          <w:noProof/>
        </w:rPr>
        <w:fldChar w:fldCharType="separate"/>
      </w:r>
      <w:r w:rsidR="00B67B19">
        <w:rPr>
          <w:noProof/>
        </w:rPr>
        <w:t>8</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3.2</w:t>
      </w:r>
      <w:r w:rsidR="007F4048">
        <w:rPr>
          <w:rFonts w:ascii="Times New Roman" w:hAnsi="Times New Roman"/>
          <w:noProof/>
          <w:snapToGrid/>
          <w:szCs w:val="24"/>
        </w:rPr>
        <w:tab/>
      </w:r>
      <w:r w:rsidR="007F4048" w:rsidRPr="00C574AF">
        <w:rPr>
          <w:rFonts w:cs="Arial"/>
          <w:noProof/>
          <w:spacing w:val="-10"/>
        </w:rPr>
        <w:t>Proper Storm Water Disposal</w:t>
      </w:r>
      <w:r w:rsidR="007F4048">
        <w:rPr>
          <w:noProof/>
        </w:rPr>
        <w:tab/>
      </w:r>
      <w:r w:rsidR="00DB2531">
        <w:rPr>
          <w:noProof/>
        </w:rPr>
        <w:fldChar w:fldCharType="begin"/>
      </w:r>
      <w:r w:rsidR="007F4048">
        <w:rPr>
          <w:noProof/>
        </w:rPr>
        <w:instrText xml:space="preserve"> PAGEREF _Toc100561666 \h </w:instrText>
      </w:r>
      <w:r w:rsidR="00DB2531">
        <w:rPr>
          <w:noProof/>
        </w:rPr>
      </w:r>
      <w:r w:rsidR="00DB2531">
        <w:rPr>
          <w:noProof/>
        </w:rPr>
        <w:fldChar w:fldCharType="separate"/>
      </w:r>
      <w:r w:rsidR="00B67B19">
        <w:rPr>
          <w:noProof/>
        </w:rPr>
        <w:t>8</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3.3</w:t>
      </w:r>
      <w:r w:rsidR="007F4048">
        <w:rPr>
          <w:rFonts w:ascii="Times New Roman" w:hAnsi="Times New Roman"/>
          <w:noProof/>
          <w:snapToGrid/>
          <w:szCs w:val="24"/>
        </w:rPr>
        <w:tab/>
      </w:r>
      <w:r w:rsidR="007F4048" w:rsidRPr="00C574AF">
        <w:rPr>
          <w:rFonts w:cs="Arial"/>
          <w:noProof/>
          <w:spacing w:val="-10"/>
        </w:rPr>
        <w:t>Prohibited Discharges</w:t>
      </w:r>
      <w:r w:rsidR="007F4048">
        <w:rPr>
          <w:noProof/>
        </w:rPr>
        <w:tab/>
      </w:r>
      <w:r w:rsidR="00DB2531">
        <w:rPr>
          <w:noProof/>
        </w:rPr>
        <w:fldChar w:fldCharType="begin"/>
      </w:r>
      <w:r w:rsidR="007F4048">
        <w:rPr>
          <w:noProof/>
        </w:rPr>
        <w:instrText xml:space="preserve"> PAGEREF _Toc100561667 \h </w:instrText>
      </w:r>
      <w:r w:rsidR="00DB2531">
        <w:rPr>
          <w:noProof/>
        </w:rPr>
      </w:r>
      <w:r w:rsidR="00DB2531">
        <w:rPr>
          <w:noProof/>
        </w:rPr>
        <w:fldChar w:fldCharType="separate"/>
      </w:r>
      <w:r w:rsidR="00B67B19">
        <w:rPr>
          <w:noProof/>
        </w:rPr>
        <w:t>8</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3.4</w:t>
      </w:r>
      <w:r w:rsidR="007F4048">
        <w:rPr>
          <w:rFonts w:ascii="Times New Roman" w:hAnsi="Times New Roman"/>
          <w:noProof/>
          <w:snapToGrid/>
          <w:szCs w:val="24"/>
        </w:rPr>
        <w:tab/>
      </w:r>
      <w:r w:rsidR="007F4048" w:rsidRPr="00C574AF">
        <w:rPr>
          <w:rFonts w:cs="Arial"/>
          <w:noProof/>
          <w:spacing w:val="-10"/>
        </w:rPr>
        <w:t>Industrial Cost Recovery</w:t>
      </w:r>
      <w:r w:rsidR="007F4048">
        <w:rPr>
          <w:noProof/>
        </w:rPr>
        <w:tab/>
      </w:r>
      <w:r w:rsidR="00DB2531">
        <w:rPr>
          <w:noProof/>
        </w:rPr>
        <w:fldChar w:fldCharType="begin"/>
      </w:r>
      <w:r w:rsidR="007F4048">
        <w:rPr>
          <w:noProof/>
        </w:rPr>
        <w:instrText xml:space="preserve"> PAGEREF _Toc100561668 \h </w:instrText>
      </w:r>
      <w:r w:rsidR="00DB2531">
        <w:rPr>
          <w:noProof/>
        </w:rPr>
      </w:r>
      <w:r w:rsidR="00DB2531">
        <w:rPr>
          <w:noProof/>
        </w:rPr>
        <w:fldChar w:fldCharType="separate"/>
      </w:r>
      <w:r w:rsidR="00B67B19">
        <w:rPr>
          <w:noProof/>
        </w:rPr>
        <w:t>10</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3.5</w:t>
      </w:r>
      <w:r w:rsidR="007F4048">
        <w:rPr>
          <w:rFonts w:ascii="Times New Roman" w:hAnsi="Times New Roman"/>
          <w:noProof/>
          <w:snapToGrid/>
          <w:szCs w:val="24"/>
        </w:rPr>
        <w:tab/>
      </w:r>
      <w:r w:rsidR="007F4048" w:rsidRPr="00C574AF">
        <w:rPr>
          <w:rFonts w:cs="Arial"/>
          <w:noProof/>
          <w:spacing w:val="-10"/>
        </w:rPr>
        <w:t>Non-Complying Discharges</w:t>
      </w:r>
      <w:r w:rsidR="007F4048">
        <w:rPr>
          <w:noProof/>
        </w:rPr>
        <w:tab/>
      </w:r>
      <w:r w:rsidR="00DB2531">
        <w:rPr>
          <w:noProof/>
        </w:rPr>
        <w:fldChar w:fldCharType="begin"/>
      </w:r>
      <w:r w:rsidR="007F4048">
        <w:rPr>
          <w:noProof/>
        </w:rPr>
        <w:instrText xml:space="preserve"> PAGEREF _Toc100561669 \h </w:instrText>
      </w:r>
      <w:r w:rsidR="00DB2531">
        <w:rPr>
          <w:noProof/>
        </w:rPr>
      </w:r>
      <w:r w:rsidR="00DB2531">
        <w:rPr>
          <w:noProof/>
        </w:rPr>
        <w:fldChar w:fldCharType="separate"/>
      </w:r>
      <w:r w:rsidR="00B67B19">
        <w:rPr>
          <w:noProof/>
        </w:rPr>
        <w:t>10</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3.6</w:t>
      </w:r>
      <w:r w:rsidR="007F4048">
        <w:rPr>
          <w:rFonts w:ascii="Times New Roman" w:hAnsi="Times New Roman"/>
          <w:noProof/>
          <w:snapToGrid/>
          <w:szCs w:val="24"/>
        </w:rPr>
        <w:tab/>
      </w:r>
      <w:r w:rsidR="007F4048" w:rsidRPr="00C574AF">
        <w:rPr>
          <w:rFonts w:cs="Arial"/>
          <w:noProof/>
          <w:spacing w:val="-10"/>
        </w:rPr>
        <w:t>Pre-Treatment Facilities</w:t>
      </w:r>
      <w:r w:rsidR="007F4048">
        <w:rPr>
          <w:noProof/>
        </w:rPr>
        <w:tab/>
      </w:r>
      <w:r w:rsidR="00DB2531">
        <w:rPr>
          <w:noProof/>
        </w:rPr>
        <w:fldChar w:fldCharType="begin"/>
      </w:r>
      <w:r w:rsidR="007F4048">
        <w:rPr>
          <w:noProof/>
        </w:rPr>
        <w:instrText xml:space="preserve"> PAGEREF _Toc100561670 \h </w:instrText>
      </w:r>
      <w:r w:rsidR="00DB2531">
        <w:rPr>
          <w:noProof/>
        </w:rPr>
      </w:r>
      <w:r w:rsidR="00DB2531">
        <w:rPr>
          <w:noProof/>
        </w:rPr>
        <w:fldChar w:fldCharType="separate"/>
      </w:r>
      <w:r w:rsidR="00B67B19">
        <w:rPr>
          <w:noProof/>
        </w:rPr>
        <w:t>11</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3.7</w:t>
      </w:r>
      <w:r w:rsidR="007F4048">
        <w:rPr>
          <w:rFonts w:ascii="Times New Roman" w:hAnsi="Times New Roman"/>
          <w:noProof/>
          <w:snapToGrid/>
          <w:szCs w:val="24"/>
        </w:rPr>
        <w:tab/>
      </w:r>
      <w:r w:rsidR="007F4048" w:rsidRPr="00C574AF">
        <w:rPr>
          <w:rFonts w:cs="Arial"/>
          <w:noProof/>
          <w:spacing w:val="-10"/>
        </w:rPr>
        <w:t>Special Arrangements</w:t>
      </w:r>
      <w:r w:rsidR="007F4048">
        <w:rPr>
          <w:noProof/>
        </w:rPr>
        <w:tab/>
      </w:r>
      <w:r w:rsidR="00DB2531">
        <w:rPr>
          <w:noProof/>
        </w:rPr>
        <w:fldChar w:fldCharType="begin"/>
      </w:r>
      <w:r w:rsidR="007F4048">
        <w:rPr>
          <w:noProof/>
        </w:rPr>
        <w:instrText xml:space="preserve"> PAGEREF _Toc100561671 \h </w:instrText>
      </w:r>
      <w:r w:rsidR="00DB2531">
        <w:rPr>
          <w:noProof/>
        </w:rPr>
      </w:r>
      <w:r w:rsidR="00DB2531">
        <w:rPr>
          <w:noProof/>
        </w:rPr>
        <w:fldChar w:fldCharType="separate"/>
      </w:r>
      <w:r w:rsidR="00B67B19">
        <w:rPr>
          <w:noProof/>
        </w:rPr>
        <w:t>11</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3</w:t>
      </w:r>
      <w:r w:rsidR="007F4048" w:rsidRPr="00C574AF">
        <w:rPr>
          <w:rFonts w:cs="Arial"/>
          <w:noProof/>
          <w:spacing w:val="-10"/>
        </w:rPr>
        <w:t>.8</w:t>
      </w:r>
      <w:r w:rsidR="007F4048">
        <w:rPr>
          <w:rFonts w:ascii="Times New Roman" w:hAnsi="Times New Roman"/>
          <w:noProof/>
          <w:snapToGrid/>
          <w:szCs w:val="24"/>
        </w:rPr>
        <w:tab/>
      </w:r>
      <w:r w:rsidR="007F4048" w:rsidRPr="00C574AF">
        <w:rPr>
          <w:rFonts w:cs="Arial"/>
          <w:noProof/>
          <w:spacing w:val="-10"/>
        </w:rPr>
        <w:t>Arrangements With Other Municipalities</w:t>
      </w:r>
      <w:r w:rsidR="007F4048">
        <w:rPr>
          <w:noProof/>
        </w:rPr>
        <w:tab/>
      </w:r>
      <w:r w:rsidR="00DB2531">
        <w:rPr>
          <w:noProof/>
        </w:rPr>
        <w:fldChar w:fldCharType="begin"/>
      </w:r>
      <w:r w:rsidR="007F4048">
        <w:rPr>
          <w:noProof/>
        </w:rPr>
        <w:instrText xml:space="preserve"> PAGEREF _Toc100561672 \h </w:instrText>
      </w:r>
      <w:r w:rsidR="00DB2531">
        <w:rPr>
          <w:noProof/>
        </w:rPr>
      </w:r>
      <w:r w:rsidR="00DB2531">
        <w:rPr>
          <w:noProof/>
        </w:rPr>
        <w:fldChar w:fldCharType="separate"/>
      </w:r>
      <w:r w:rsidR="00B67B19">
        <w:rPr>
          <w:noProof/>
        </w:rPr>
        <w:t>11</w:t>
      </w:r>
      <w:r w:rsidR="00DB2531">
        <w:rPr>
          <w:noProof/>
        </w:rPr>
        <w:fldChar w:fldCharType="end"/>
      </w:r>
    </w:p>
    <w:p w:rsidR="007F4048" w:rsidRDefault="007F4048">
      <w:pPr>
        <w:pStyle w:val="TOC1"/>
        <w:rPr>
          <w:rFonts w:ascii="Times New Roman" w:hAnsi="Times New Roman"/>
          <w:snapToGrid/>
          <w:szCs w:val="24"/>
        </w:rPr>
      </w:pPr>
      <w:r w:rsidRPr="00C574AF">
        <w:rPr>
          <w:rFonts w:cs="Arial"/>
          <w:spacing w:val="-10"/>
        </w:rPr>
        <w:lastRenderedPageBreak/>
        <w:t xml:space="preserve">ARTICLE </w:t>
      </w:r>
      <w:r w:rsidR="00146136">
        <w:rPr>
          <w:rFonts w:cs="Arial"/>
          <w:spacing w:val="-10"/>
        </w:rPr>
        <w:t>4</w:t>
      </w:r>
      <w:r w:rsidRPr="00C574AF">
        <w:rPr>
          <w:rFonts w:cs="Arial"/>
          <w:spacing w:val="-10"/>
        </w:rPr>
        <w:t xml:space="preserve"> - ADMINISTRATION, ENFORCEMENT AND FINES</w:t>
      </w:r>
      <w:r>
        <w:tab/>
      </w:r>
      <w:r w:rsidR="00DB2531">
        <w:fldChar w:fldCharType="begin"/>
      </w:r>
      <w:r>
        <w:instrText xml:space="preserve"> PAGEREF _Toc100561673 \h </w:instrText>
      </w:r>
      <w:r w:rsidR="00DB2531">
        <w:fldChar w:fldCharType="separate"/>
      </w:r>
      <w:r w:rsidR="00B67B19">
        <w:t>11</w:t>
      </w:r>
      <w:r w:rsidR="00DB2531">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.1</w:t>
      </w:r>
      <w:r w:rsidR="007F4048">
        <w:rPr>
          <w:rFonts w:ascii="Times New Roman" w:hAnsi="Times New Roman"/>
          <w:noProof/>
          <w:snapToGrid/>
          <w:szCs w:val="24"/>
        </w:rPr>
        <w:tab/>
      </w:r>
      <w:r w:rsidR="007F4048" w:rsidRPr="00C574AF">
        <w:rPr>
          <w:rFonts w:cs="Arial"/>
          <w:noProof/>
          <w:spacing w:val="-10"/>
        </w:rPr>
        <w:t>Entry and Damage Prohibited</w:t>
      </w:r>
      <w:r w:rsidR="007F4048">
        <w:rPr>
          <w:noProof/>
        </w:rPr>
        <w:tab/>
      </w:r>
      <w:r w:rsidR="00DB2531">
        <w:rPr>
          <w:noProof/>
        </w:rPr>
        <w:fldChar w:fldCharType="begin"/>
      </w:r>
      <w:r w:rsidR="007F4048">
        <w:rPr>
          <w:noProof/>
        </w:rPr>
        <w:instrText xml:space="preserve"> PAGEREF _Toc100561674 \h </w:instrText>
      </w:r>
      <w:r w:rsidR="00DB2531">
        <w:rPr>
          <w:noProof/>
        </w:rPr>
      </w:r>
      <w:r w:rsidR="00DB2531">
        <w:rPr>
          <w:noProof/>
        </w:rPr>
        <w:fldChar w:fldCharType="separate"/>
      </w:r>
      <w:r w:rsidR="00B67B19">
        <w:rPr>
          <w:noProof/>
        </w:rPr>
        <w:t>11</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.2</w:t>
      </w:r>
      <w:r w:rsidR="007F4048">
        <w:rPr>
          <w:rFonts w:ascii="Times New Roman" w:hAnsi="Times New Roman"/>
          <w:noProof/>
          <w:snapToGrid/>
          <w:szCs w:val="24"/>
        </w:rPr>
        <w:tab/>
      </w:r>
      <w:r w:rsidR="007F4048" w:rsidRPr="00C574AF">
        <w:rPr>
          <w:rFonts w:cs="Arial"/>
          <w:noProof/>
          <w:spacing w:val="-10"/>
        </w:rPr>
        <w:t>Use Conditional</w:t>
      </w:r>
      <w:r w:rsidR="007F4048">
        <w:rPr>
          <w:noProof/>
        </w:rPr>
        <w:tab/>
      </w:r>
      <w:r w:rsidR="00DB2531">
        <w:rPr>
          <w:noProof/>
        </w:rPr>
        <w:fldChar w:fldCharType="begin"/>
      </w:r>
      <w:r w:rsidR="007F4048">
        <w:rPr>
          <w:noProof/>
        </w:rPr>
        <w:instrText xml:space="preserve"> PAGEREF _Toc100561675 \h </w:instrText>
      </w:r>
      <w:r w:rsidR="00DB2531">
        <w:rPr>
          <w:noProof/>
        </w:rPr>
      </w:r>
      <w:r w:rsidR="00DB2531">
        <w:rPr>
          <w:noProof/>
        </w:rPr>
        <w:fldChar w:fldCharType="separate"/>
      </w:r>
      <w:r w:rsidR="00B67B19">
        <w:rPr>
          <w:noProof/>
        </w:rPr>
        <w:t>11</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.3</w:t>
      </w:r>
      <w:r w:rsidR="007F4048">
        <w:rPr>
          <w:rFonts w:ascii="Times New Roman" w:hAnsi="Times New Roman"/>
          <w:noProof/>
          <w:snapToGrid/>
          <w:szCs w:val="24"/>
        </w:rPr>
        <w:tab/>
      </w:r>
      <w:r w:rsidR="007F4048" w:rsidRPr="00C574AF">
        <w:rPr>
          <w:rFonts w:cs="Arial"/>
          <w:noProof/>
          <w:spacing w:val="-10"/>
        </w:rPr>
        <w:t>Remedies Cumulative</w:t>
      </w:r>
      <w:r w:rsidR="007F4048">
        <w:rPr>
          <w:noProof/>
        </w:rPr>
        <w:tab/>
      </w:r>
      <w:r w:rsidR="00DB2531">
        <w:rPr>
          <w:noProof/>
        </w:rPr>
        <w:fldChar w:fldCharType="begin"/>
      </w:r>
      <w:r w:rsidR="007F4048">
        <w:rPr>
          <w:noProof/>
        </w:rPr>
        <w:instrText xml:space="preserve"> PAGEREF _Toc100561676 \h </w:instrText>
      </w:r>
      <w:r w:rsidR="00DB2531">
        <w:rPr>
          <w:noProof/>
        </w:rPr>
      </w:r>
      <w:r w:rsidR="00DB2531">
        <w:rPr>
          <w:noProof/>
        </w:rPr>
        <w:fldChar w:fldCharType="separate"/>
      </w:r>
      <w:r w:rsidR="00B67B19">
        <w:rPr>
          <w:noProof/>
        </w:rPr>
        <w:t>11</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.4</w:t>
      </w:r>
      <w:r w:rsidR="007F4048">
        <w:rPr>
          <w:rFonts w:ascii="Times New Roman" w:hAnsi="Times New Roman"/>
          <w:noProof/>
          <w:snapToGrid/>
          <w:szCs w:val="24"/>
        </w:rPr>
        <w:tab/>
      </w:r>
      <w:r w:rsidR="007F4048" w:rsidRPr="00C574AF">
        <w:rPr>
          <w:rFonts w:cs="Arial"/>
          <w:noProof/>
          <w:spacing w:val="-10"/>
        </w:rPr>
        <w:t>Notification Required</w:t>
      </w:r>
      <w:r w:rsidR="007F4048">
        <w:rPr>
          <w:noProof/>
        </w:rPr>
        <w:tab/>
      </w:r>
      <w:r w:rsidR="00B03239">
        <w:rPr>
          <w:noProof/>
        </w:rPr>
        <w:t>12</w:t>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.5</w:t>
      </w:r>
      <w:r w:rsidR="007F4048">
        <w:rPr>
          <w:rFonts w:ascii="Times New Roman" w:hAnsi="Times New Roman"/>
          <w:noProof/>
          <w:snapToGrid/>
          <w:szCs w:val="24"/>
        </w:rPr>
        <w:tab/>
      </w:r>
      <w:r w:rsidR="007F4048" w:rsidRPr="00C574AF">
        <w:rPr>
          <w:rFonts w:cs="Arial"/>
          <w:noProof/>
          <w:spacing w:val="-10"/>
        </w:rPr>
        <w:t>Sampling</w:t>
      </w:r>
      <w:r w:rsidR="007F4048">
        <w:rPr>
          <w:noProof/>
        </w:rPr>
        <w:tab/>
      </w:r>
      <w:r w:rsidR="00DB2531">
        <w:rPr>
          <w:noProof/>
        </w:rPr>
        <w:fldChar w:fldCharType="begin"/>
      </w:r>
      <w:r w:rsidR="007F4048">
        <w:rPr>
          <w:noProof/>
        </w:rPr>
        <w:instrText xml:space="preserve"> PAGEREF _Toc100561678 \h </w:instrText>
      </w:r>
      <w:r w:rsidR="00DB2531">
        <w:rPr>
          <w:noProof/>
        </w:rPr>
      </w:r>
      <w:r w:rsidR="00DB2531">
        <w:rPr>
          <w:noProof/>
        </w:rPr>
        <w:fldChar w:fldCharType="separate"/>
      </w:r>
      <w:r w:rsidR="00B67B19">
        <w:rPr>
          <w:noProof/>
        </w:rPr>
        <w:t>12</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.6</w:t>
      </w:r>
      <w:r w:rsidR="007F4048">
        <w:rPr>
          <w:rFonts w:ascii="Times New Roman" w:hAnsi="Times New Roman"/>
          <w:noProof/>
          <w:snapToGrid/>
          <w:szCs w:val="24"/>
        </w:rPr>
        <w:tab/>
      </w:r>
      <w:r w:rsidR="007F4048" w:rsidRPr="00C574AF">
        <w:rPr>
          <w:rFonts w:cs="Arial"/>
          <w:noProof/>
          <w:spacing w:val="-10"/>
        </w:rPr>
        <w:t xml:space="preserve">Public Nuisances </w:t>
      </w:r>
      <w:r w:rsidR="007F4048" w:rsidRPr="00C574AF">
        <w:rPr>
          <w:rFonts w:cs="Arial"/>
          <w:i/>
          <w:noProof/>
          <w:spacing w:val="-10"/>
        </w:rPr>
        <w:t>Per Se</w:t>
      </w:r>
      <w:r w:rsidR="007F4048">
        <w:rPr>
          <w:noProof/>
        </w:rPr>
        <w:tab/>
      </w:r>
      <w:r w:rsidR="00DB2531">
        <w:rPr>
          <w:noProof/>
        </w:rPr>
        <w:fldChar w:fldCharType="begin"/>
      </w:r>
      <w:r w:rsidR="007F4048">
        <w:rPr>
          <w:noProof/>
        </w:rPr>
        <w:instrText xml:space="preserve"> PAGEREF _Toc100561679 \h </w:instrText>
      </w:r>
      <w:r w:rsidR="00DB2531">
        <w:rPr>
          <w:noProof/>
        </w:rPr>
      </w:r>
      <w:r w:rsidR="00DB2531">
        <w:rPr>
          <w:noProof/>
        </w:rPr>
        <w:fldChar w:fldCharType="separate"/>
      </w:r>
      <w:r w:rsidR="00B67B19">
        <w:rPr>
          <w:noProof/>
        </w:rPr>
        <w:t>12</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.7</w:t>
      </w:r>
      <w:r w:rsidR="007F4048">
        <w:rPr>
          <w:rFonts w:ascii="Times New Roman" w:hAnsi="Times New Roman"/>
          <w:noProof/>
          <w:snapToGrid/>
          <w:szCs w:val="24"/>
        </w:rPr>
        <w:tab/>
      </w:r>
      <w:r w:rsidR="007F4048" w:rsidRPr="00C574AF">
        <w:rPr>
          <w:rFonts w:cs="Arial"/>
          <w:noProof/>
          <w:spacing w:val="-10"/>
        </w:rPr>
        <w:t>Costs</w:t>
      </w:r>
      <w:r w:rsidR="007F4048">
        <w:rPr>
          <w:noProof/>
        </w:rPr>
        <w:tab/>
      </w:r>
      <w:r w:rsidR="00DB2531">
        <w:rPr>
          <w:noProof/>
        </w:rPr>
        <w:fldChar w:fldCharType="begin"/>
      </w:r>
      <w:r w:rsidR="007F4048">
        <w:rPr>
          <w:noProof/>
        </w:rPr>
        <w:instrText xml:space="preserve"> PAGEREF _Toc100561680 \h </w:instrText>
      </w:r>
      <w:r w:rsidR="00DB2531">
        <w:rPr>
          <w:noProof/>
        </w:rPr>
      </w:r>
      <w:r w:rsidR="00DB2531">
        <w:rPr>
          <w:noProof/>
        </w:rPr>
        <w:fldChar w:fldCharType="separate"/>
      </w:r>
      <w:r w:rsidR="00B67B19">
        <w:rPr>
          <w:noProof/>
        </w:rPr>
        <w:t>12</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.8</w:t>
      </w:r>
      <w:r w:rsidR="007F4048">
        <w:rPr>
          <w:rFonts w:ascii="Times New Roman" w:hAnsi="Times New Roman"/>
          <w:noProof/>
          <w:snapToGrid/>
          <w:szCs w:val="24"/>
        </w:rPr>
        <w:tab/>
      </w:r>
      <w:r w:rsidR="007F4048" w:rsidRPr="00C574AF">
        <w:rPr>
          <w:rFonts w:cs="Arial"/>
          <w:noProof/>
          <w:spacing w:val="-10"/>
        </w:rPr>
        <w:t>Remedies and Cost Recovery</w:t>
      </w:r>
      <w:r w:rsidR="007F4048">
        <w:rPr>
          <w:noProof/>
        </w:rPr>
        <w:tab/>
      </w:r>
      <w:r w:rsidR="00DB2531">
        <w:rPr>
          <w:noProof/>
        </w:rPr>
        <w:fldChar w:fldCharType="begin"/>
      </w:r>
      <w:r w:rsidR="007F4048">
        <w:rPr>
          <w:noProof/>
        </w:rPr>
        <w:instrText xml:space="preserve"> PAGEREF _Toc100561681 \h </w:instrText>
      </w:r>
      <w:r w:rsidR="00DB2531">
        <w:rPr>
          <w:noProof/>
        </w:rPr>
      </w:r>
      <w:r w:rsidR="00DB2531">
        <w:rPr>
          <w:noProof/>
        </w:rPr>
        <w:fldChar w:fldCharType="separate"/>
      </w:r>
      <w:r w:rsidR="00B67B19">
        <w:rPr>
          <w:noProof/>
        </w:rPr>
        <w:t>12</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.9</w:t>
      </w:r>
      <w:r w:rsidR="007F4048">
        <w:rPr>
          <w:rFonts w:ascii="Times New Roman" w:hAnsi="Times New Roman"/>
          <w:noProof/>
          <w:snapToGrid/>
          <w:szCs w:val="24"/>
        </w:rPr>
        <w:tab/>
      </w:r>
      <w:r w:rsidR="007F4048" w:rsidRPr="00C574AF">
        <w:rPr>
          <w:rFonts w:cs="Arial"/>
          <w:noProof/>
          <w:spacing w:val="-10"/>
        </w:rPr>
        <w:t>Misdemeanors</w:t>
      </w:r>
      <w:r w:rsidR="007F4048">
        <w:rPr>
          <w:noProof/>
        </w:rPr>
        <w:tab/>
      </w:r>
      <w:r w:rsidR="00DB2531">
        <w:rPr>
          <w:noProof/>
        </w:rPr>
        <w:fldChar w:fldCharType="begin"/>
      </w:r>
      <w:r w:rsidR="007F4048">
        <w:rPr>
          <w:noProof/>
        </w:rPr>
        <w:instrText xml:space="preserve"> PAGEREF _Toc100561682 \h </w:instrText>
      </w:r>
      <w:r w:rsidR="00DB2531">
        <w:rPr>
          <w:noProof/>
        </w:rPr>
      </w:r>
      <w:r w:rsidR="00DB2531">
        <w:rPr>
          <w:noProof/>
        </w:rPr>
        <w:fldChar w:fldCharType="separate"/>
      </w:r>
      <w:r w:rsidR="00B67B19">
        <w:rPr>
          <w:noProof/>
        </w:rPr>
        <w:t>13</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.10</w:t>
      </w:r>
      <w:r w:rsidR="007F4048">
        <w:rPr>
          <w:rFonts w:ascii="Times New Roman" w:hAnsi="Times New Roman"/>
          <w:noProof/>
          <w:snapToGrid/>
          <w:szCs w:val="24"/>
        </w:rPr>
        <w:tab/>
      </w:r>
      <w:r w:rsidR="007F4048" w:rsidRPr="00C574AF">
        <w:rPr>
          <w:rFonts w:cs="Arial"/>
          <w:noProof/>
          <w:spacing w:val="-10"/>
        </w:rPr>
        <w:t>Enforcement</w:t>
      </w:r>
      <w:r w:rsidR="007F4048">
        <w:rPr>
          <w:noProof/>
        </w:rPr>
        <w:tab/>
      </w:r>
      <w:r w:rsidR="00DB2531">
        <w:rPr>
          <w:noProof/>
        </w:rPr>
        <w:fldChar w:fldCharType="begin"/>
      </w:r>
      <w:r w:rsidR="007F4048">
        <w:rPr>
          <w:noProof/>
        </w:rPr>
        <w:instrText xml:space="preserve"> PAGEREF _Toc100561683 \h </w:instrText>
      </w:r>
      <w:r w:rsidR="00DB2531">
        <w:rPr>
          <w:noProof/>
        </w:rPr>
      </w:r>
      <w:r w:rsidR="00DB2531">
        <w:rPr>
          <w:noProof/>
        </w:rPr>
        <w:fldChar w:fldCharType="separate"/>
      </w:r>
      <w:r w:rsidR="00B67B19">
        <w:rPr>
          <w:noProof/>
        </w:rPr>
        <w:t>14</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.11</w:t>
      </w:r>
      <w:r w:rsidR="007F4048">
        <w:rPr>
          <w:rFonts w:ascii="Times New Roman" w:hAnsi="Times New Roman"/>
          <w:noProof/>
          <w:snapToGrid/>
          <w:szCs w:val="24"/>
        </w:rPr>
        <w:tab/>
      </w:r>
      <w:r w:rsidR="007F4048" w:rsidRPr="00C574AF">
        <w:rPr>
          <w:rFonts w:cs="Arial"/>
          <w:noProof/>
          <w:spacing w:val="-10"/>
        </w:rPr>
        <w:t>Administrative Orders</w:t>
      </w:r>
      <w:r w:rsidR="007F4048">
        <w:rPr>
          <w:noProof/>
        </w:rPr>
        <w:tab/>
      </w:r>
      <w:r w:rsidR="00DB2531">
        <w:rPr>
          <w:noProof/>
        </w:rPr>
        <w:fldChar w:fldCharType="begin"/>
      </w:r>
      <w:r w:rsidR="007F4048">
        <w:rPr>
          <w:noProof/>
        </w:rPr>
        <w:instrText xml:space="preserve"> PAGEREF _Toc100561684 \h </w:instrText>
      </w:r>
      <w:r w:rsidR="00DB2531">
        <w:rPr>
          <w:noProof/>
        </w:rPr>
      </w:r>
      <w:r w:rsidR="00DB2531">
        <w:rPr>
          <w:noProof/>
        </w:rPr>
        <w:fldChar w:fldCharType="separate"/>
      </w:r>
      <w:r w:rsidR="00B67B19">
        <w:rPr>
          <w:noProof/>
        </w:rPr>
        <w:t>14</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.12</w:t>
      </w:r>
      <w:r w:rsidR="007F4048">
        <w:rPr>
          <w:rFonts w:ascii="Times New Roman" w:hAnsi="Times New Roman"/>
          <w:noProof/>
          <w:snapToGrid/>
          <w:szCs w:val="24"/>
        </w:rPr>
        <w:tab/>
      </w:r>
      <w:r w:rsidR="007F4048" w:rsidRPr="00C574AF">
        <w:rPr>
          <w:rFonts w:cs="Arial"/>
          <w:noProof/>
          <w:spacing w:val="-10"/>
        </w:rPr>
        <w:t>Termination of Service</w:t>
      </w:r>
      <w:r w:rsidR="007F4048">
        <w:rPr>
          <w:noProof/>
        </w:rPr>
        <w:tab/>
      </w:r>
      <w:r w:rsidR="00DB2531">
        <w:rPr>
          <w:noProof/>
        </w:rPr>
        <w:fldChar w:fldCharType="begin"/>
      </w:r>
      <w:r w:rsidR="007F4048">
        <w:rPr>
          <w:noProof/>
        </w:rPr>
        <w:instrText xml:space="preserve"> PAGEREF _Toc100561685 \h </w:instrText>
      </w:r>
      <w:r w:rsidR="00DB2531">
        <w:rPr>
          <w:noProof/>
        </w:rPr>
      </w:r>
      <w:r w:rsidR="00DB2531">
        <w:rPr>
          <w:noProof/>
        </w:rPr>
        <w:fldChar w:fldCharType="separate"/>
      </w:r>
      <w:r w:rsidR="00B67B19">
        <w:rPr>
          <w:noProof/>
        </w:rPr>
        <w:t>14</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.13</w:t>
      </w:r>
      <w:r w:rsidR="007F4048">
        <w:rPr>
          <w:rFonts w:ascii="Times New Roman" w:hAnsi="Times New Roman"/>
          <w:noProof/>
          <w:snapToGrid/>
          <w:szCs w:val="24"/>
        </w:rPr>
        <w:tab/>
      </w:r>
      <w:r w:rsidR="007F4048" w:rsidRPr="00C574AF">
        <w:rPr>
          <w:rFonts w:cs="Arial"/>
          <w:noProof/>
          <w:spacing w:val="-10"/>
        </w:rPr>
        <w:t>Right of Entry</w:t>
      </w:r>
      <w:r w:rsidR="007F4048">
        <w:rPr>
          <w:noProof/>
        </w:rPr>
        <w:tab/>
      </w:r>
      <w:r w:rsidR="00DB2531">
        <w:rPr>
          <w:noProof/>
        </w:rPr>
        <w:fldChar w:fldCharType="begin"/>
      </w:r>
      <w:r w:rsidR="007F4048">
        <w:rPr>
          <w:noProof/>
        </w:rPr>
        <w:instrText xml:space="preserve"> PAGEREF _Toc100561686 \h </w:instrText>
      </w:r>
      <w:r w:rsidR="00DB2531">
        <w:rPr>
          <w:noProof/>
        </w:rPr>
      </w:r>
      <w:r w:rsidR="00DB2531">
        <w:rPr>
          <w:noProof/>
        </w:rPr>
        <w:fldChar w:fldCharType="separate"/>
      </w:r>
      <w:r w:rsidR="00B67B19">
        <w:rPr>
          <w:noProof/>
        </w:rPr>
        <w:t>14</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.14</w:t>
      </w:r>
      <w:r w:rsidR="007F4048">
        <w:rPr>
          <w:rFonts w:ascii="Times New Roman" w:hAnsi="Times New Roman"/>
          <w:noProof/>
          <w:snapToGrid/>
          <w:szCs w:val="24"/>
        </w:rPr>
        <w:tab/>
      </w:r>
      <w:r w:rsidR="007F4048" w:rsidRPr="00C574AF">
        <w:rPr>
          <w:rFonts w:cs="Arial"/>
          <w:noProof/>
          <w:spacing w:val="-10"/>
        </w:rPr>
        <w:t>Authorized Officials</w:t>
      </w:r>
      <w:r w:rsidR="007F4048">
        <w:rPr>
          <w:noProof/>
        </w:rPr>
        <w:tab/>
      </w:r>
      <w:r w:rsidR="00DB2531">
        <w:rPr>
          <w:noProof/>
        </w:rPr>
        <w:fldChar w:fldCharType="begin"/>
      </w:r>
      <w:r w:rsidR="007F4048">
        <w:rPr>
          <w:noProof/>
        </w:rPr>
        <w:instrText xml:space="preserve"> PAGEREF _Toc100561687 \h </w:instrText>
      </w:r>
      <w:r w:rsidR="00DB2531">
        <w:rPr>
          <w:noProof/>
        </w:rPr>
      </w:r>
      <w:r w:rsidR="00DB2531">
        <w:rPr>
          <w:noProof/>
        </w:rPr>
        <w:fldChar w:fldCharType="separate"/>
      </w:r>
      <w:r w:rsidR="00B67B19">
        <w:rPr>
          <w:noProof/>
        </w:rPr>
        <w:t>15</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4.</w:t>
      </w:r>
      <w:r w:rsidR="007F4048" w:rsidRPr="00C574AF">
        <w:rPr>
          <w:rFonts w:cs="Arial"/>
          <w:noProof/>
          <w:spacing w:val="-10"/>
        </w:rPr>
        <w:t>15</w:t>
      </w:r>
      <w:r w:rsidR="007F4048">
        <w:rPr>
          <w:rFonts w:ascii="Times New Roman" w:hAnsi="Times New Roman"/>
          <w:noProof/>
          <w:snapToGrid/>
          <w:szCs w:val="24"/>
        </w:rPr>
        <w:tab/>
      </w:r>
      <w:r w:rsidR="007F4048" w:rsidRPr="00C574AF">
        <w:rPr>
          <w:rFonts w:cs="Arial"/>
          <w:noProof/>
          <w:spacing w:val="-10"/>
        </w:rPr>
        <w:t>Appeals</w:t>
      </w:r>
      <w:r w:rsidR="007F4048">
        <w:rPr>
          <w:noProof/>
        </w:rPr>
        <w:tab/>
      </w:r>
      <w:r w:rsidR="00DB2531">
        <w:rPr>
          <w:noProof/>
        </w:rPr>
        <w:fldChar w:fldCharType="begin"/>
      </w:r>
      <w:r w:rsidR="007F4048">
        <w:rPr>
          <w:noProof/>
        </w:rPr>
        <w:instrText xml:space="preserve"> PAGEREF _Toc100561688 \h </w:instrText>
      </w:r>
      <w:r w:rsidR="00DB2531">
        <w:rPr>
          <w:noProof/>
        </w:rPr>
      </w:r>
      <w:r w:rsidR="00DB2531">
        <w:rPr>
          <w:noProof/>
        </w:rPr>
        <w:fldChar w:fldCharType="separate"/>
      </w:r>
      <w:r w:rsidR="00B67B19">
        <w:rPr>
          <w:noProof/>
        </w:rPr>
        <w:t>15</w:t>
      </w:r>
      <w:r w:rsidR="00DB2531">
        <w:rPr>
          <w:noProof/>
        </w:rPr>
        <w:fldChar w:fldCharType="end"/>
      </w:r>
    </w:p>
    <w:p w:rsidR="007F4048" w:rsidRDefault="007F4048">
      <w:pPr>
        <w:pStyle w:val="TOC1"/>
        <w:rPr>
          <w:rFonts w:ascii="Times New Roman" w:hAnsi="Times New Roman"/>
          <w:snapToGrid/>
          <w:szCs w:val="24"/>
        </w:rPr>
      </w:pPr>
      <w:r w:rsidRPr="00C574AF">
        <w:rPr>
          <w:rFonts w:cs="Arial"/>
          <w:spacing w:val="-10"/>
        </w:rPr>
        <w:t>A</w:t>
      </w:r>
      <w:r w:rsidR="00146136">
        <w:rPr>
          <w:rFonts w:cs="Arial"/>
          <w:spacing w:val="-10"/>
        </w:rPr>
        <w:t>RTICLE 5</w:t>
      </w:r>
      <w:r w:rsidRPr="00C574AF">
        <w:rPr>
          <w:rFonts w:cs="Arial"/>
          <w:spacing w:val="-10"/>
        </w:rPr>
        <w:t xml:space="preserve"> - RATES, FEES AND CHARGES</w:t>
      </w:r>
      <w:r>
        <w:tab/>
      </w:r>
      <w:r w:rsidR="00EB0C02">
        <w:t>16</w:t>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5</w:t>
      </w:r>
      <w:r w:rsidR="007F4048" w:rsidRPr="00C574AF">
        <w:rPr>
          <w:rFonts w:cs="Arial"/>
          <w:noProof/>
          <w:spacing w:val="-10"/>
        </w:rPr>
        <w:t>.1</w:t>
      </w:r>
      <w:r w:rsidR="007F4048">
        <w:rPr>
          <w:rFonts w:ascii="Times New Roman" w:hAnsi="Times New Roman"/>
          <w:noProof/>
          <w:snapToGrid/>
          <w:szCs w:val="24"/>
        </w:rPr>
        <w:tab/>
      </w:r>
      <w:r w:rsidR="007F4048" w:rsidRPr="00C574AF">
        <w:rPr>
          <w:rFonts w:cs="Arial"/>
          <w:noProof/>
          <w:spacing w:val="-10"/>
        </w:rPr>
        <w:t>Rationale</w:t>
      </w:r>
      <w:r w:rsidR="007F4048">
        <w:rPr>
          <w:noProof/>
        </w:rPr>
        <w:tab/>
      </w:r>
      <w:r w:rsidR="00DB2531">
        <w:rPr>
          <w:noProof/>
        </w:rPr>
        <w:fldChar w:fldCharType="begin"/>
      </w:r>
      <w:r w:rsidR="007F4048">
        <w:rPr>
          <w:noProof/>
        </w:rPr>
        <w:instrText xml:space="preserve"> PAGEREF _Toc100561690 \h </w:instrText>
      </w:r>
      <w:r w:rsidR="00DB2531">
        <w:rPr>
          <w:noProof/>
        </w:rPr>
      </w:r>
      <w:r w:rsidR="00DB2531">
        <w:rPr>
          <w:noProof/>
        </w:rPr>
        <w:fldChar w:fldCharType="separate"/>
      </w:r>
      <w:r w:rsidR="00B67B19">
        <w:rPr>
          <w:noProof/>
        </w:rPr>
        <w:t>15</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5</w:t>
      </w:r>
      <w:r w:rsidR="007F4048" w:rsidRPr="00C574AF">
        <w:rPr>
          <w:rFonts w:cs="Arial"/>
          <w:noProof/>
          <w:spacing w:val="-10"/>
        </w:rPr>
        <w:t>.2</w:t>
      </w:r>
      <w:r w:rsidR="007F4048">
        <w:rPr>
          <w:rFonts w:ascii="Times New Roman" w:hAnsi="Times New Roman"/>
          <w:noProof/>
          <w:snapToGrid/>
          <w:szCs w:val="24"/>
        </w:rPr>
        <w:tab/>
      </w:r>
      <w:r w:rsidR="007F4048" w:rsidRPr="00C574AF">
        <w:rPr>
          <w:rFonts w:cs="Arial"/>
          <w:noProof/>
          <w:spacing w:val="-10"/>
        </w:rPr>
        <w:t>Resolution Establishing</w:t>
      </w:r>
      <w:r w:rsidR="007F4048">
        <w:rPr>
          <w:noProof/>
        </w:rPr>
        <w:tab/>
      </w:r>
      <w:r w:rsidR="00DB2531">
        <w:rPr>
          <w:noProof/>
        </w:rPr>
        <w:fldChar w:fldCharType="begin"/>
      </w:r>
      <w:r w:rsidR="007F4048">
        <w:rPr>
          <w:noProof/>
        </w:rPr>
        <w:instrText xml:space="preserve"> PAGEREF _Toc100561691 \h </w:instrText>
      </w:r>
      <w:r w:rsidR="00DB2531">
        <w:rPr>
          <w:noProof/>
        </w:rPr>
      </w:r>
      <w:r w:rsidR="00DB2531">
        <w:rPr>
          <w:noProof/>
        </w:rPr>
        <w:fldChar w:fldCharType="separate"/>
      </w:r>
      <w:r w:rsidR="00B67B19">
        <w:rPr>
          <w:noProof/>
        </w:rPr>
        <w:t>16</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5</w:t>
      </w:r>
      <w:r w:rsidR="007F4048" w:rsidRPr="00C574AF">
        <w:rPr>
          <w:rFonts w:cs="Arial"/>
          <w:noProof/>
          <w:spacing w:val="-10"/>
        </w:rPr>
        <w:t>.3</w:t>
      </w:r>
      <w:r w:rsidR="007F4048">
        <w:rPr>
          <w:rFonts w:ascii="Times New Roman" w:hAnsi="Times New Roman"/>
          <w:noProof/>
          <w:snapToGrid/>
          <w:szCs w:val="24"/>
        </w:rPr>
        <w:tab/>
      </w:r>
      <w:r w:rsidR="007F4048" w:rsidRPr="00C574AF">
        <w:rPr>
          <w:rFonts w:cs="Arial"/>
          <w:noProof/>
          <w:spacing w:val="-10"/>
        </w:rPr>
        <w:t>Billing and Collection</w:t>
      </w:r>
      <w:r w:rsidR="007F4048">
        <w:rPr>
          <w:noProof/>
        </w:rPr>
        <w:tab/>
      </w:r>
      <w:r w:rsidR="00DB2531">
        <w:rPr>
          <w:noProof/>
        </w:rPr>
        <w:fldChar w:fldCharType="begin"/>
      </w:r>
      <w:r w:rsidR="007F4048">
        <w:rPr>
          <w:noProof/>
        </w:rPr>
        <w:instrText xml:space="preserve"> PAGEREF _Toc100561692 \h </w:instrText>
      </w:r>
      <w:r w:rsidR="00DB2531">
        <w:rPr>
          <w:noProof/>
        </w:rPr>
      </w:r>
      <w:r w:rsidR="00DB2531">
        <w:rPr>
          <w:noProof/>
        </w:rPr>
        <w:fldChar w:fldCharType="separate"/>
      </w:r>
      <w:r w:rsidR="00B67B19">
        <w:rPr>
          <w:noProof/>
        </w:rPr>
        <w:t>17</w:t>
      </w:r>
      <w:r w:rsidR="00DB2531">
        <w:rPr>
          <w:noProof/>
        </w:rPr>
        <w:fldChar w:fldCharType="end"/>
      </w:r>
    </w:p>
    <w:p w:rsidR="007F4048" w:rsidRDefault="007F4048">
      <w:pPr>
        <w:pStyle w:val="TOC1"/>
        <w:rPr>
          <w:rFonts w:ascii="Times New Roman" w:hAnsi="Times New Roman"/>
          <w:snapToGrid/>
          <w:szCs w:val="24"/>
        </w:rPr>
      </w:pPr>
      <w:r w:rsidRPr="00C574AF">
        <w:rPr>
          <w:rFonts w:cs="Arial"/>
          <w:spacing w:val="-10"/>
        </w:rPr>
        <w:t xml:space="preserve">ARTICLE </w:t>
      </w:r>
      <w:r w:rsidR="00146136">
        <w:rPr>
          <w:rFonts w:cs="Arial"/>
          <w:spacing w:val="-10"/>
        </w:rPr>
        <w:t>6</w:t>
      </w:r>
      <w:r w:rsidRPr="00C574AF">
        <w:rPr>
          <w:rFonts w:cs="Arial"/>
          <w:spacing w:val="-10"/>
        </w:rPr>
        <w:t xml:space="preserve"> - MISCELLANEOUS</w:t>
      </w:r>
      <w:r>
        <w:tab/>
      </w:r>
      <w:r w:rsidR="00DB2531">
        <w:fldChar w:fldCharType="begin"/>
      </w:r>
      <w:r>
        <w:instrText xml:space="preserve"> PAGEREF _Toc100561693 \h </w:instrText>
      </w:r>
      <w:r w:rsidR="00DB2531">
        <w:fldChar w:fldCharType="separate"/>
      </w:r>
      <w:r w:rsidR="00B67B19">
        <w:t>18</w:t>
      </w:r>
      <w:r w:rsidR="00DB2531">
        <w:fldChar w:fldCharType="end"/>
      </w:r>
    </w:p>
    <w:p w:rsidR="007F4048" w:rsidRDefault="00146136">
      <w:pPr>
        <w:pStyle w:val="TOC2"/>
        <w:tabs>
          <w:tab w:val="left" w:pos="960"/>
          <w:tab w:val="right" w:leader="dot" w:pos="9350"/>
        </w:tabs>
        <w:rPr>
          <w:rFonts w:ascii="Times New Roman" w:hAnsi="Times New Roman"/>
          <w:noProof/>
          <w:snapToGrid/>
          <w:szCs w:val="24"/>
        </w:rPr>
      </w:pPr>
      <w:r>
        <w:rPr>
          <w:rFonts w:cs="Arial"/>
          <w:noProof/>
          <w:spacing w:val="-10"/>
        </w:rPr>
        <w:t>6.1</w:t>
      </w:r>
      <w:r w:rsidR="007F4048">
        <w:rPr>
          <w:rFonts w:ascii="Times New Roman" w:hAnsi="Times New Roman"/>
          <w:noProof/>
          <w:snapToGrid/>
          <w:szCs w:val="24"/>
        </w:rPr>
        <w:tab/>
      </w:r>
      <w:r w:rsidR="007F4048" w:rsidRPr="00C574AF">
        <w:rPr>
          <w:rFonts w:cs="Arial"/>
          <w:noProof/>
          <w:spacing w:val="-10"/>
        </w:rPr>
        <w:t>Severance</w:t>
      </w:r>
      <w:r w:rsidR="007F4048">
        <w:rPr>
          <w:noProof/>
        </w:rPr>
        <w:tab/>
      </w:r>
      <w:r w:rsidR="00DB2531">
        <w:rPr>
          <w:noProof/>
        </w:rPr>
        <w:fldChar w:fldCharType="begin"/>
      </w:r>
      <w:r w:rsidR="007F4048">
        <w:rPr>
          <w:noProof/>
        </w:rPr>
        <w:instrText xml:space="preserve"> PAGEREF _Toc100561695 \h </w:instrText>
      </w:r>
      <w:r w:rsidR="00DB2531">
        <w:rPr>
          <w:noProof/>
        </w:rPr>
      </w:r>
      <w:r w:rsidR="00DB2531">
        <w:rPr>
          <w:noProof/>
        </w:rPr>
        <w:fldChar w:fldCharType="separate"/>
      </w:r>
      <w:r w:rsidR="00B67B19">
        <w:rPr>
          <w:noProof/>
        </w:rPr>
        <w:t>18</w:t>
      </w:r>
      <w:r w:rsidR="00DB2531">
        <w:rPr>
          <w:noProof/>
        </w:rPr>
        <w:fldChar w:fldCharType="end"/>
      </w:r>
    </w:p>
    <w:p w:rsidR="007F4048" w:rsidRDefault="00146136">
      <w:pPr>
        <w:pStyle w:val="TOC2"/>
        <w:tabs>
          <w:tab w:val="left" w:pos="960"/>
          <w:tab w:val="right" w:leader="dot" w:pos="9350"/>
        </w:tabs>
        <w:rPr>
          <w:rFonts w:ascii="Times New Roman" w:hAnsi="Times New Roman"/>
          <w:noProof/>
          <w:snapToGrid/>
          <w:szCs w:val="24"/>
        </w:rPr>
      </w:pPr>
      <w:r>
        <w:rPr>
          <w:noProof/>
          <w:spacing w:val="-10"/>
        </w:rPr>
        <w:t>6.2</w:t>
      </w:r>
      <w:r w:rsidR="007F4048">
        <w:rPr>
          <w:rFonts w:ascii="Times New Roman" w:hAnsi="Times New Roman"/>
          <w:noProof/>
          <w:snapToGrid/>
          <w:szCs w:val="24"/>
        </w:rPr>
        <w:tab/>
      </w:r>
      <w:r w:rsidR="007F4048" w:rsidRPr="00C574AF">
        <w:rPr>
          <w:noProof/>
          <w:spacing w:val="-10"/>
        </w:rPr>
        <w:t>Validity</w:t>
      </w:r>
      <w:r w:rsidR="007F4048">
        <w:rPr>
          <w:noProof/>
        </w:rPr>
        <w:tab/>
      </w:r>
      <w:r w:rsidR="00DB2531">
        <w:rPr>
          <w:noProof/>
        </w:rPr>
        <w:fldChar w:fldCharType="begin"/>
      </w:r>
      <w:r w:rsidR="007F4048">
        <w:rPr>
          <w:noProof/>
        </w:rPr>
        <w:instrText xml:space="preserve"> PAGEREF _Toc100561696 \h </w:instrText>
      </w:r>
      <w:r w:rsidR="00DB2531">
        <w:rPr>
          <w:noProof/>
        </w:rPr>
      </w:r>
      <w:r w:rsidR="00DB2531">
        <w:rPr>
          <w:noProof/>
        </w:rPr>
        <w:fldChar w:fldCharType="separate"/>
      </w:r>
      <w:r w:rsidR="00B67B19">
        <w:rPr>
          <w:noProof/>
        </w:rPr>
        <w:t>18</w:t>
      </w:r>
      <w:r w:rsidR="00DB2531">
        <w:rPr>
          <w:noProof/>
        </w:rPr>
        <w:fldChar w:fldCharType="end"/>
      </w:r>
    </w:p>
    <w:p w:rsidR="009F520F" w:rsidRPr="004404BA" w:rsidRDefault="00DB2531">
      <w:pPr>
        <w:rPr>
          <w:spacing w:val="-10"/>
        </w:rPr>
      </w:pPr>
      <w:r w:rsidRPr="004404BA">
        <w:rPr>
          <w:spacing w:val="-10"/>
        </w:rPr>
        <w:fldChar w:fldCharType="end"/>
      </w:r>
    </w:p>
    <w:p w:rsidR="009F520F" w:rsidRPr="004404BA" w:rsidRDefault="009F520F">
      <w:pPr>
        <w:rPr>
          <w:spacing w:val="-10"/>
        </w:rPr>
      </w:pPr>
    </w:p>
    <w:p w:rsidR="009F520F" w:rsidRPr="004404BA" w:rsidRDefault="009F520F">
      <w:pPr>
        <w:rPr>
          <w:spacing w:val="-10"/>
        </w:rPr>
      </w:pPr>
    </w:p>
    <w:p w:rsidR="009F520F" w:rsidRPr="004404BA" w:rsidRDefault="009F520F">
      <w:pPr>
        <w:rPr>
          <w:spacing w:val="-10"/>
        </w:rPr>
        <w:sectPr w:rsidR="009F520F" w:rsidRPr="004404BA" w:rsidSect="00C16EE2">
          <w:footerReference w:type="default" r:id="rId11"/>
          <w:footerReference w:type="first" r:id="rId12"/>
          <w:pgSz w:w="12240" w:h="15840" w:code="1"/>
          <w:pgMar w:top="1440" w:right="1440" w:bottom="1440" w:left="1440" w:header="720" w:footer="720" w:gutter="0"/>
          <w:paperSrc w:first="4" w:other="4"/>
          <w:pgNumType w:fmt="lowerRoman" w:start="1"/>
          <w:cols w:space="720"/>
          <w:noEndnote/>
          <w:docGrid w:linePitch="78"/>
        </w:sectPr>
      </w:pPr>
    </w:p>
    <w:p w:rsidR="009F520F" w:rsidRPr="004404BA" w:rsidRDefault="00EF3E5C">
      <w:pPr>
        <w:pStyle w:val="Title"/>
        <w:rPr>
          <w:rFonts w:cs="Arial"/>
          <w:spacing w:val="-10"/>
          <w:sz w:val="24"/>
          <w:szCs w:val="24"/>
        </w:rPr>
      </w:pPr>
      <w:smartTag w:uri="urn:schemas-microsoft-com:office:smarttags" w:element="place">
        <w:smartTag w:uri="urn:schemas-microsoft-com:office:smarttags" w:element="PlaceName">
          <w:r>
            <w:rPr>
              <w:rFonts w:cs="Arial"/>
              <w:spacing w:val="-10"/>
              <w:sz w:val="24"/>
              <w:szCs w:val="24"/>
            </w:rPr>
            <w:t>TUSCARORA</w:t>
          </w:r>
        </w:smartTag>
        <w:r>
          <w:rPr>
            <w:rFonts w:cs="Arial"/>
            <w:spacing w:val="-10"/>
            <w:sz w:val="24"/>
            <w:szCs w:val="24"/>
          </w:rPr>
          <w:t xml:space="preserve"> </w:t>
        </w:r>
        <w:smartTag w:uri="urn:schemas-microsoft-com:office:smarttags" w:element="PlaceType">
          <w:r>
            <w:rPr>
              <w:rFonts w:cs="Arial"/>
              <w:spacing w:val="-10"/>
              <w:sz w:val="24"/>
              <w:szCs w:val="24"/>
            </w:rPr>
            <w:t>TOWNSHIP</w:t>
          </w:r>
        </w:smartTag>
      </w:smartTag>
    </w:p>
    <w:p w:rsidR="009F520F" w:rsidRDefault="002D2F56">
      <w:pPr>
        <w:jc w:val="center"/>
        <w:rPr>
          <w:rFonts w:cs="Arial"/>
          <w:b/>
          <w:spacing w:val="-10"/>
          <w:szCs w:val="24"/>
          <w:u w:val="single"/>
        </w:rPr>
      </w:pPr>
      <w:r>
        <w:rPr>
          <w:rFonts w:cs="Arial"/>
          <w:b/>
          <w:spacing w:val="-10"/>
          <w:szCs w:val="24"/>
          <w:u w:val="single"/>
        </w:rPr>
        <w:t>SANITARY SEWER USE ORDINANCE</w:t>
      </w:r>
    </w:p>
    <w:p w:rsidR="002D2F56" w:rsidRDefault="002D2F56">
      <w:pPr>
        <w:jc w:val="center"/>
        <w:rPr>
          <w:rFonts w:cs="Arial"/>
          <w:b/>
          <w:spacing w:val="-10"/>
          <w:szCs w:val="24"/>
          <w:u w:val="single"/>
        </w:rPr>
      </w:pPr>
    </w:p>
    <w:p w:rsidR="002D2F56" w:rsidRDefault="002D2F56" w:rsidP="002D2F56">
      <w:pPr>
        <w:jc w:val="left"/>
        <w:rPr>
          <w:rFonts w:cs="Arial"/>
          <w:spacing w:val="-10"/>
          <w:szCs w:val="24"/>
        </w:rPr>
      </w:pPr>
      <w:r>
        <w:rPr>
          <w:rFonts w:cs="Arial"/>
          <w:spacing w:val="-10"/>
          <w:szCs w:val="24"/>
        </w:rPr>
        <w:tab/>
        <w:t>An ordinance to protect the</w:t>
      </w:r>
      <w:r w:rsidR="00DB611E">
        <w:rPr>
          <w:rFonts w:cs="Arial"/>
          <w:spacing w:val="-10"/>
          <w:szCs w:val="24"/>
        </w:rPr>
        <w:t xml:space="preserve"> health, safety and welfare of  </w:t>
      </w:r>
      <w:r>
        <w:rPr>
          <w:rFonts w:cs="Arial"/>
          <w:spacing w:val="-10"/>
          <w:szCs w:val="24"/>
        </w:rPr>
        <w:t>the people; to provide for the connection of structures in which sanitary sewage originates to an available public sanitary sewer system; to regulate the design, construction and use of public and private sewers and drains</w:t>
      </w:r>
      <w:r w:rsidR="00DB611E">
        <w:rPr>
          <w:rFonts w:cs="Arial"/>
          <w:spacing w:val="-10"/>
          <w:szCs w:val="24"/>
        </w:rPr>
        <w:t xml:space="preserve"> </w:t>
      </w:r>
      <w:r>
        <w:rPr>
          <w:rFonts w:cs="Arial"/>
          <w:spacing w:val="-10"/>
          <w:szCs w:val="24"/>
        </w:rPr>
        <w:t>and private sewage disposal facilities; to prescribe limitation on the discharge of certain waters and wastes into a public sewer system; to provide for the administration of this Ordinance; and to establish remedies.</w:t>
      </w:r>
    </w:p>
    <w:p w:rsidR="002D2F56" w:rsidRDefault="002D2F56" w:rsidP="002D2F56">
      <w:pPr>
        <w:jc w:val="left"/>
        <w:rPr>
          <w:rFonts w:cs="Arial"/>
          <w:spacing w:val="-10"/>
          <w:szCs w:val="24"/>
        </w:rPr>
      </w:pPr>
    </w:p>
    <w:p w:rsidR="002D2F56" w:rsidRDefault="002D2F56" w:rsidP="002D2F56">
      <w:pPr>
        <w:jc w:val="left"/>
        <w:rPr>
          <w:rFonts w:cs="Arial"/>
          <w:spacing w:val="-10"/>
          <w:szCs w:val="24"/>
        </w:rPr>
      </w:pPr>
      <w:r>
        <w:rPr>
          <w:rFonts w:cs="Arial"/>
          <w:spacing w:val="-10"/>
          <w:szCs w:val="24"/>
        </w:rPr>
        <w:tab/>
        <w:t xml:space="preserve">The </w:t>
      </w:r>
      <w:smartTag w:uri="urn:schemas-microsoft-com:office:smarttags" w:element="PlaceType">
        <w:r>
          <w:rPr>
            <w:rFonts w:cs="Arial"/>
            <w:spacing w:val="-10"/>
            <w:szCs w:val="24"/>
          </w:rPr>
          <w:t>Township</w:t>
        </w:r>
      </w:smartTag>
      <w:r>
        <w:rPr>
          <w:rFonts w:cs="Arial"/>
          <w:spacing w:val="-10"/>
          <w:szCs w:val="24"/>
        </w:rPr>
        <w:t xml:space="preserve"> of </w:t>
      </w:r>
      <w:smartTag w:uri="urn:schemas-microsoft-com:office:smarttags" w:element="PlaceName">
        <w:r w:rsidR="00EF3E5C">
          <w:rPr>
            <w:rFonts w:cs="Arial"/>
            <w:spacing w:val="-10"/>
            <w:szCs w:val="24"/>
          </w:rPr>
          <w:t>Tuscarora</w:t>
        </w:r>
      </w:smartTag>
      <w:r>
        <w:rPr>
          <w:rFonts w:cs="Arial"/>
          <w:spacing w:val="-10"/>
          <w:szCs w:val="24"/>
        </w:rPr>
        <w:t xml:space="preserve"> located in </w:t>
      </w:r>
      <w:smartTag w:uri="urn:schemas-microsoft-com:office:smarttags" w:element="place">
        <w:smartTag w:uri="urn:schemas-microsoft-com:office:smarttags" w:element="City">
          <w:r w:rsidR="00EF3E5C">
            <w:rPr>
              <w:rFonts w:cs="Arial"/>
              <w:spacing w:val="-10"/>
              <w:szCs w:val="24"/>
            </w:rPr>
            <w:t>Cheboygan</w:t>
          </w:r>
          <w:r>
            <w:rPr>
              <w:rFonts w:cs="Arial"/>
              <w:spacing w:val="-10"/>
              <w:szCs w:val="24"/>
            </w:rPr>
            <w:t xml:space="preserve"> County</w:t>
          </w:r>
        </w:smartTag>
        <w:r>
          <w:rPr>
            <w:rFonts w:cs="Arial"/>
            <w:spacing w:val="-10"/>
            <w:szCs w:val="24"/>
          </w:rPr>
          <w:t xml:space="preserve">, </w:t>
        </w:r>
        <w:smartTag w:uri="urn:schemas-microsoft-com:office:smarttags" w:element="State">
          <w:r>
            <w:rPr>
              <w:rFonts w:cs="Arial"/>
              <w:spacing w:val="-10"/>
              <w:szCs w:val="24"/>
            </w:rPr>
            <w:t>Michigan</w:t>
          </w:r>
        </w:smartTag>
      </w:smartTag>
      <w:r>
        <w:rPr>
          <w:rFonts w:cs="Arial"/>
          <w:spacing w:val="-10"/>
          <w:szCs w:val="24"/>
        </w:rPr>
        <w:t>, ordains:</w:t>
      </w:r>
    </w:p>
    <w:p w:rsidR="002D2F56" w:rsidRDefault="002D2F56" w:rsidP="002D2F56">
      <w:pPr>
        <w:jc w:val="left"/>
        <w:rPr>
          <w:rFonts w:cs="Arial"/>
          <w:spacing w:val="-10"/>
          <w:szCs w:val="24"/>
        </w:rPr>
      </w:pPr>
    </w:p>
    <w:p w:rsidR="002D2F56" w:rsidRDefault="00AD1E74" w:rsidP="00AD1E74">
      <w:pPr>
        <w:jc w:val="center"/>
        <w:rPr>
          <w:rFonts w:cs="Arial"/>
          <w:spacing w:val="-10"/>
          <w:szCs w:val="24"/>
          <w:u w:val="single"/>
        </w:rPr>
      </w:pPr>
      <w:r>
        <w:rPr>
          <w:rFonts w:cs="Arial"/>
          <w:spacing w:val="-10"/>
          <w:szCs w:val="24"/>
          <w:u w:val="single"/>
        </w:rPr>
        <w:t>FINDING OF NECESSITY</w:t>
      </w:r>
    </w:p>
    <w:p w:rsidR="00AD1E74" w:rsidRPr="00AD1E74" w:rsidRDefault="00AD1E74" w:rsidP="00AD1E74">
      <w:pPr>
        <w:jc w:val="center"/>
        <w:rPr>
          <w:rFonts w:cs="Arial"/>
          <w:spacing w:val="-10"/>
          <w:szCs w:val="24"/>
          <w:u w:val="single"/>
        </w:rPr>
      </w:pPr>
    </w:p>
    <w:p w:rsidR="00AD1E74" w:rsidRPr="002D2F56" w:rsidRDefault="00AD1E74" w:rsidP="002D2F56">
      <w:pPr>
        <w:jc w:val="left"/>
        <w:rPr>
          <w:rFonts w:cs="Arial"/>
          <w:spacing w:val="-10"/>
          <w:szCs w:val="24"/>
        </w:rPr>
      </w:pPr>
      <w:r>
        <w:rPr>
          <w:rFonts w:cs="Arial"/>
          <w:spacing w:val="-10"/>
          <w:szCs w:val="24"/>
        </w:rPr>
        <w:t>A public sanitary sewage system is essential t</w:t>
      </w:r>
      <w:r w:rsidR="00000CC5">
        <w:rPr>
          <w:rFonts w:cs="Arial"/>
          <w:spacing w:val="-10"/>
          <w:szCs w:val="24"/>
        </w:rPr>
        <w:t>o</w:t>
      </w:r>
      <w:r>
        <w:rPr>
          <w:rFonts w:cs="Arial"/>
          <w:spacing w:val="-10"/>
          <w:szCs w:val="24"/>
        </w:rPr>
        <w:t xml:space="preserve"> the health, safety and welfare of the people of the Township.  Failure or potential failure of septic tank disposal systems poses a menace to health, presents a potential for the transmission of disease, and for economic blight, and constitutes a threat to the quality of surface and subsurface waters of the Township.  The connection of structures in which sewage originates to an available public sanitary sewer system at the earliest reasonable date; the proper design, construction and use of public and private sewers and drains and private sewage disposal facilities; and protective limitations on the discharge of certain waters and wastes into the public sewer system; are all matters for the protection of the public health, safety and welfare and are necessary in the public interest, which is hereby declared.</w:t>
      </w:r>
    </w:p>
    <w:p w:rsidR="002D2F56" w:rsidRDefault="002D2F56">
      <w:pPr>
        <w:jc w:val="center"/>
        <w:rPr>
          <w:rFonts w:cs="Arial"/>
          <w:b/>
          <w:spacing w:val="-10"/>
          <w:szCs w:val="24"/>
          <w:u w:val="single"/>
        </w:rPr>
      </w:pPr>
    </w:p>
    <w:p w:rsidR="002D2F56" w:rsidRPr="004404BA" w:rsidRDefault="002D2F56">
      <w:pPr>
        <w:jc w:val="center"/>
        <w:rPr>
          <w:rFonts w:cs="Arial"/>
          <w:b/>
          <w:spacing w:val="-10"/>
          <w:szCs w:val="24"/>
          <w:u w:val="single"/>
        </w:rPr>
      </w:pPr>
    </w:p>
    <w:p w:rsidR="009F520F" w:rsidRPr="004404BA" w:rsidRDefault="009F520F">
      <w:pPr>
        <w:pStyle w:val="Trust1"/>
        <w:spacing w:before="0" w:after="0"/>
        <w:rPr>
          <w:rFonts w:cs="Arial"/>
          <w:spacing w:val="-10"/>
          <w:szCs w:val="24"/>
        </w:rPr>
      </w:pPr>
    </w:p>
    <w:p w:rsidR="009F520F" w:rsidRPr="004404BA" w:rsidRDefault="009F520F">
      <w:pPr>
        <w:pStyle w:val="NormalDS"/>
        <w:keepNext/>
        <w:spacing w:after="120" w:line="240" w:lineRule="auto"/>
        <w:jc w:val="center"/>
        <w:rPr>
          <w:rFonts w:cs="Arial"/>
          <w:spacing w:val="-10"/>
          <w:szCs w:val="24"/>
          <w:u w:val="single"/>
        </w:rPr>
      </w:pPr>
      <w:r w:rsidRPr="004404BA">
        <w:rPr>
          <w:rFonts w:cs="Arial"/>
          <w:spacing w:val="-10"/>
          <w:szCs w:val="24"/>
          <w:u w:val="single"/>
        </w:rPr>
        <w:t>DEFINITIONS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0" w:name="_Toc100561628"/>
      <w:r w:rsidRPr="004404BA">
        <w:rPr>
          <w:rFonts w:cs="Arial"/>
          <w:spacing w:val="-10"/>
          <w:szCs w:val="24"/>
        </w:rPr>
        <w:instrText>ARTICLE 1 - DEFINITIONS</w:instrText>
      </w:r>
      <w:bookmarkEnd w:id="0"/>
      <w:r w:rsidRPr="004404BA">
        <w:rPr>
          <w:rFonts w:cs="Arial"/>
          <w:spacing w:val="-10"/>
          <w:szCs w:val="24"/>
        </w:rPr>
        <w:instrText xml:space="preserve">" \f C \l "1" </w:instrText>
      </w:r>
      <w:r w:rsidR="00DB2531" w:rsidRPr="004404BA">
        <w:rPr>
          <w:rFonts w:cs="Arial"/>
          <w:spacing w:val="-10"/>
          <w:szCs w:val="24"/>
          <w:u w:val="single"/>
        </w:rPr>
        <w:fldChar w:fldCharType="end"/>
      </w:r>
    </w:p>
    <w:p w:rsidR="009F520F" w:rsidRPr="009260E8" w:rsidRDefault="001B1DE2" w:rsidP="001B1DE2">
      <w:pPr>
        <w:pStyle w:val="Trust2"/>
        <w:numPr>
          <w:ilvl w:val="0"/>
          <w:numId w:val="0"/>
        </w:numPr>
        <w:ind w:left="-57" w:firstLine="798"/>
        <w:rPr>
          <w:rFonts w:cs="Arial"/>
          <w:spacing w:val="-10"/>
          <w:szCs w:val="24"/>
        </w:rPr>
      </w:pPr>
      <w:r w:rsidRPr="001B1DE2">
        <w:t xml:space="preserve">1.1 </w:t>
      </w:r>
      <w:r w:rsidRPr="001B1DE2">
        <w:tab/>
      </w:r>
      <w:r w:rsidR="009F520F" w:rsidRPr="001B1DE2">
        <w:rPr>
          <w:u w:val="single"/>
        </w:rPr>
        <w:t>Definitions</w:t>
      </w:r>
      <w:r w:rsidR="009F520F" w:rsidRPr="001B1DE2">
        <w:t xml:space="preserve"> A-</w:t>
      </w:r>
      <w:r w:rsidR="009F520F" w:rsidRPr="004404BA">
        <w:rPr>
          <w:u w:val="single"/>
        </w:rPr>
        <w:t>I</w:t>
      </w:r>
      <w:r w:rsidR="00DB2531" w:rsidRPr="004404BA">
        <w:rPr>
          <w:u w:val="single"/>
        </w:rPr>
        <w:fldChar w:fldCharType="begin"/>
      </w:r>
      <w:r w:rsidR="009F520F" w:rsidRPr="004404BA">
        <w:instrText xml:space="preserve"> TC "</w:instrText>
      </w:r>
      <w:bookmarkStart w:id="1" w:name="_Toc59956528"/>
      <w:bookmarkStart w:id="2" w:name="_Toc100561629"/>
      <w:r w:rsidR="009F520F" w:rsidRPr="004404BA">
        <w:instrText>1.1</w:instrText>
      </w:r>
      <w:r w:rsidR="009F520F" w:rsidRPr="004404BA">
        <w:tab/>
        <w:instrText>Definitions A-I</w:instrText>
      </w:r>
      <w:bookmarkEnd w:id="1"/>
      <w:bookmarkEnd w:id="2"/>
      <w:r w:rsidR="009F520F" w:rsidRPr="004404BA">
        <w:instrText xml:space="preserve">" \f C \l "2" </w:instrText>
      </w:r>
      <w:r w:rsidR="00DB2531" w:rsidRPr="004404BA">
        <w:rPr>
          <w:u w:val="single"/>
        </w:rPr>
        <w:fldChar w:fldCharType="end"/>
      </w:r>
      <w:r w:rsidR="009F520F" w:rsidRPr="004404BA">
        <w:t xml:space="preserve">.  The following definitions of words, phrases and abbreviations shall apply to </w:t>
      </w:r>
      <w:r w:rsidR="009260E8">
        <w:t>this</w:t>
      </w:r>
      <w:r w:rsidR="009F520F" w:rsidRPr="004404BA">
        <w:t xml:space="preserve"> </w:t>
      </w:r>
      <w:r w:rsidR="00DB611E">
        <w:t>Sanitary Sewer Ordinance</w:t>
      </w:r>
      <w:r w:rsidR="009F520F" w:rsidRPr="004404BA">
        <w:t>.</w:t>
      </w:r>
    </w:p>
    <w:p w:rsidR="009F520F" w:rsidRPr="004404BA" w:rsidRDefault="009F520F">
      <w:pPr>
        <w:pStyle w:val="Trust3"/>
        <w:tabs>
          <w:tab w:val="clear" w:pos="1800"/>
        </w:tabs>
        <w:rPr>
          <w:rFonts w:cs="Arial"/>
          <w:spacing w:val="-10"/>
          <w:szCs w:val="24"/>
        </w:rPr>
      </w:pPr>
      <w:r w:rsidRPr="004404BA">
        <w:rPr>
          <w:rFonts w:cs="Arial"/>
          <w:spacing w:val="-10"/>
          <w:szCs w:val="24"/>
        </w:rPr>
        <w:t>“BOD” (denoting “Biochemical Oxygen Demand”) means the quantity of oxygen utilized in the biochemical oxidation of organic matter, under standard laboratory procedure, in five (5) days at 20 degrees C and is expressed in terms of weight or in terms of concentration by milligrams per liter (mg/l).</w:t>
      </w:r>
    </w:p>
    <w:p w:rsidR="009F520F" w:rsidRPr="004404BA" w:rsidRDefault="009F520F">
      <w:pPr>
        <w:pStyle w:val="Trust3"/>
        <w:tabs>
          <w:tab w:val="clear" w:pos="1800"/>
        </w:tabs>
        <w:rPr>
          <w:rFonts w:cs="Arial"/>
          <w:spacing w:val="-10"/>
          <w:szCs w:val="24"/>
        </w:rPr>
      </w:pPr>
      <w:r w:rsidRPr="004404BA">
        <w:rPr>
          <w:rFonts w:cs="Arial"/>
          <w:spacing w:val="-10"/>
          <w:szCs w:val="24"/>
        </w:rPr>
        <w:t>“Building Drain” means that part of the lowest horizontal piping of a drainage system which receives the discharge inside the walls of the building and conveys it to the building sewer.  The building drain shall begin five (5) feet outside the inner face of the building wall and terminate in the building.</w:t>
      </w:r>
    </w:p>
    <w:p w:rsidR="009F520F" w:rsidRPr="004404BA" w:rsidRDefault="009F520F">
      <w:pPr>
        <w:pStyle w:val="Trust3"/>
        <w:tabs>
          <w:tab w:val="clear" w:pos="1800"/>
        </w:tabs>
        <w:rPr>
          <w:rFonts w:cs="Arial"/>
          <w:spacing w:val="-10"/>
          <w:szCs w:val="24"/>
        </w:rPr>
      </w:pPr>
      <w:r w:rsidRPr="004404BA">
        <w:rPr>
          <w:rFonts w:cs="Arial"/>
          <w:spacing w:val="-10"/>
          <w:szCs w:val="24"/>
        </w:rPr>
        <w:t>“Building Sewer” means the extension from the building drain to the public sanitary sewer or other place of disposal.</w:t>
      </w:r>
    </w:p>
    <w:p w:rsidR="009F520F" w:rsidRPr="004404BA" w:rsidRDefault="009F520F">
      <w:pPr>
        <w:pStyle w:val="Trust3"/>
        <w:tabs>
          <w:tab w:val="clear" w:pos="1800"/>
        </w:tabs>
        <w:rPr>
          <w:rFonts w:cs="Arial"/>
          <w:spacing w:val="-10"/>
          <w:szCs w:val="24"/>
        </w:rPr>
      </w:pPr>
      <w:r w:rsidRPr="004404BA">
        <w:rPr>
          <w:rFonts w:cs="Arial"/>
          <w:spacing w:val="-10"/>
          <w:szCs w:val="24"/>
        </w:rPr>
        <w:t>“CBOD” (denoting “Chemical Oxygen Demand”) means the oxygen-consuming capacity of organic and inorganic matter present in sewage expressed in milligrams per liter (mg/l).</w:t>
      </w:r>
    </w:p>
    <w:p w:rsidR="009F520F" w:rsidRPr="004404BA" w:rsidRDefault="009F520F">
      <w:pPr>
        <w:pStyle w:val="Trust3"/>
        <w:tabs>
          <w:tab w:val="clear" w:pos="1800"/>
        </w:tabs>
        <w:rPr>
          <w:rFonts w:cs="Arial"/>
          <w:spacing w:val="-10"/>
          <w:szCs w:val="24"/>
        </w:rPr>
      </w:pPr>
      <w:r w:rsidRPr="004404BA">
        <w:rPr>
          <w:rFonts w:cs="Arial"/>
          <w:spacing w:val="-10"/>
          <w:szCs w:val="24"/>
        </w:rPr>
        <w:t>“Cesspool” means an underground pit into which raw household sewage or other untreated liquid waste is discharged, and from which the liquid seeps into the surrounding soil or is otherwise removed.</w:t>
      </w:r>
    </w:p>
    <w:p w:rsidR="009F520F" w:rsidRPr="004404BA" w:rsidRDefault="009F520F">
      <w:pPr>
        <w:pStyle w:val="Trust3"/>
        <w:tabs>
          <w:tab w:val="clear" w:pos="1800"/>
        </w:tabs>
        <w:rPr>
          <w:rFonts w:cs="Arial"/>
          <w:spacing w:val="-10"/>
          <w:szCs w:val="24"/>
        </w:rPr>
      </w:pPr>
      <w:r w:rsidRPr="004404BA">
        <w:rPr>
          <w:rFonts w:cs="Arial"/>
          <w:spacing w:val="-10"/>
          <w:szCs w:val="24"/>
        </w:rPr>
        <w:t>“Chlorine Demand” means the difference between the amount of chlorine applied and the amount of free chlorine available at the end of contact time expressed in milligrams per liter (mg/l).</w:t>
      </w:r>
    </w:p>
    <w:p w:rsidR="009F520F" w:rsidRDefault="009F520F">
      <w:pPr>
        <w:pStyle w:val="Trust3"/>
        <w:tabs>
          <w:tab w:val="clear" w:pos="1800"/>
        </w:tabs>
        <w:rPr>
          <w:rFonts w:cs="Arial"/>
          <w:spacing w:val="-10"/>
          <w:szCs w:val="24"/>
        </w:rPr>
      </w:pPr>
      <w:r w:rsidRPr="004404BA">
        <w:rPr>
          <w:rFonts w:cs="Arial"/>
          <w:spacing w:val="-10"/>
          <w:szCs w:val="24"/>
        </w:rPr>
        <w:t xml:space="preserve">“Connection Inspector” means the person designated by the </w:t>
      </w:r>
      <w:r w:rsidR="00301432">
        <w:rPr>
          <w:rFonts w:cs="Arial"/>
          <w:spacing w:val="-10"/>
          <w:szCs w:val="24"/>
        </w:rPr>
        <w:t>Township</w:t>
      </w:r>
      <w:r w:rsidR="009260E8">
        <w:rPr>
          <w:rFonts w:cs="Arial"/>
          <w:spacing w:val="-10"/>
          <w:szCs w:val="24"/>
        </w:rPr>
        <w:t xml:space="preserve"> </w:t>
      </w:r>
      <w:r w:rsidR="00301432">
        <w:rPr>
          <w:rFonts w:cs="Arial"/>
          <w:spacing w:val="-10"/>
          <w:szCs w:val="24"/>
        </w:rPr>
        <w:t>Board</w:t>
      </w:r>
      <w:r w:rsidRPr="004404BA">
        <w:rPr>
          <w:rFonts w:cs="Arial"/>
          <w:spacing w:val="-10"/>
          <w:szCs w:val="24"/>
        </w:rPr>
        <w:t xml:space="preserve"> or, if not by the </w:t>
      </w:r>
      <w:r w:rsidR="00301432">
        <w:rPr>
          <w:rFonts w:cs="Arial"/>
          <w:spacing w:val="-10"/>
          <w:szCs w:val="24"/>
        </w:rPr>
        <w:t>Township</w:t>
      </w:r>
      <w:r w:rsidR="009260E8">
        <w:rPr>
          <w:rFonts w:cs="Arial"/>
          <w:spacing w:val="-10"/>
          <w:szCs w:val="24"/>
        </w:rPr>
        <w:t xml:space="preserve"> </w:t>
      </w:r>
      <w:r w:rsidR="00301432">
        <w:rPr>
          <w:rFonts w:cs="Arial"/>
          <w:spacing w:val="-10"/>
          <w:szCs w:val="24"/>
        </w:rPr>
        <w:t>Board</w:t>
      </w:r>
      <w:r w:rsidRPr="004404BA">
        <w:rPr>
          <w:rFonts w:cs="Arial"/>
          <w:spacing w:val="-10"/>
          <w:szCs w:val="24"/>
        </w:rPr>
        <w:t xml:space="preserve">, by the </w:t>
      </w:r>
      <w:r w:rsidR="00301432">
        <w:rPr>
          <w:rFonts w:cs="Arial"/>
          <w:spacing w:val="-10"/>
          <w:szCs w:val="24"/>
        </w:rPr>
        <w:t>Township</w:t>
      </w:r>
      <w:r w:rsidR="009260E8">
        <w:rPr>
          <w:rFonts w:cs="Arial"/>
          <w:spacing w:val="-10"/>
          <w:szCs w:val="24"/>
        </w:rPr>
        <w:t xml:space="preserve"> </w:t>
      </w:r>
      <w:r w:rsidR="00301432">
        <w:rPr>
          <w:rFonts w:cs="Arial"/>
          <w:spacing w:val="-10"/>
          <w:szCs w:val="24"/>
        </w:rPr>
        <w:t>Supervisor</w:t>
      </w:r>
      <w:r w:rsidRPr="004404BA">
        <w:rPr>
          <w:rFonts w:cs="Arial"/>
          <w:spacing w:val="-10"/>
          <w:szCs w:val="24"/>
        </w:rPr>
        <w:t>, as responsible for inspecting connections of individual structures to the public sanitary sewer system.</w:t>
      </w:r>
    </w:p>
    <w:p w:rsidR="000D4D30" w:rsidRPr="004404BA" w:rsidRDefault="000D4D30">
      <w:pPr>
        <w:pStyle w:val="Trust3"/>
        <w:tabs>
          <w:tab w:val="clear" w:pos="1800"/>
        </w:tabs>
        <w:rPr>
          <w:rFonts w:cs="Arial"/>
          <w:spacing w:val="-10"/>
          <w:szCs w:val="24"/>
        </w:rPr>
      </w:pPr>
      <w:r>
        <w:rPr>
          <w:rFonts w:cs="Arial"/>
          <w:spacing w:val="-10"/>
          <w:szCs w:val="24"/>
        </w:rPr>
        <w:t>“</w:t>
      </w:r>
      <w:r w:rsidRPr="00861A4C">
        <w:rPr>
          <w:rFonts w:cs="Arial"/>
          <w:spacing w:val="-10"/>
          <w:szCs w:val="24"/>
        </w:rPr>
        <w:t>Defined Sewer District” refers to all the parcels within the Special Assessment District that</w:t>
      </w:r>
      <w:r w:rsidR="00561A39" w:rsidRPr="00861A4C">
        <w:rPr>
          <w:rFonts w:cs="Arial"/>
          <w:spacing w:val="-10"/>
          <w:szCs w:val="24"/>
        </w:rPr>
        <w:t xml:space="preserve"> was established on April 11, 2012</w:t>
      </w:r>
      <w:r w:rsidRPr="00861A4C">
        <w:rPr>
          <w:rFonts w:cs="Arial"/>
          <w:spacing w:val="-10"/>
          <w:szCs w:val="24"/>
        </w:rPr>
        <w:t>.</w:t>
      </w:r>
      <w:r>
        <w:rPr>
          <w:rFonts w:cs="Arial"/>
          <w:spacing w:val="-10"/>
          <w:szCs w:val="24"/>
        </w:rPr>
        <w:t xml:space="preserve"> </w:t>
      </w:r>
    </w:p>
    <w:p w:rsidR="009F520F" w:rsidRPr="004404BA" w:rsidRDefault="009F520F">
      <w:pPr>
        <w:pStyle w:val="Trust3"/>
        <w:tabs>
          <w:tab w:val="clear" w:pos="1800"/>
        </w:tabs>
        <w:rPr>
          <w:rFonts w:cs="Arial"/>
          <w:spacing w:val="-10"/>
          <w:szCs w:val="24"/>
        </w:rPr>
      </w:pPr>
      <w:r w:rsidRPr="004404BA">
        <w:rPr>
          <w:rFonts w:cs="Arial"/>
          <w:spacing w:val="-10"/>
          <w:szCs w:val="24"/>
        </w:rPr>
        <w:t>“Domestic User” means a user of the System who discharges only Domestic Wastewater into the System.</w:t>
      </w:r>
    </w:p>
    <w:p w:rsidR="009F520F" w:rsidRPr="004404BA" w:rsidRDefault="009F520F">
      <w:pPr>
        <w:pStyle w:val="Trust3"/>
        <w:tabs>
          <w:tab w:val="clear" w:pos="1800"/>
        </w:tabs>
        <w:rPr>
          <w:rFonts w:cs="Arial"/>
          <w:spacing w:val="-10"/>
          <w:szCs w:val="24"/>
        </w:rPr>
      </w:pPr>
      <w:r w:rsidRPr="004404BA">
        <w:rPr>
          <w:rFonts w:cs="Arial"/>
          <w:spacing w:val="-10"/>
          <w:szCs w:val="24"/>
        </w:rPr>
        <w:t xml:space="preserve">“Domestic Wastewater” means the liquefied wastes such as human excreta; wastes from sinks, lavatories, bathtubs, showers, laundries, and any other water carried wastes or organic nature either singly or in combination, from personal or residential sanitation. </w:t>
      </w:r>
    </w:p>
    <w:p w:rsidR="009F520F" w:rsidRPr="004404BA" w:rsidRDefault="009F520F">
      <w:pPr>
        <w:pStyle w:val="Trust3"/>
        <w:tabs>
          <w:tab w:val="clear" w:pos="1800"/>
        </w:tabs>
        <w:rPr>
          <w:rFonts w:cs="Arial"/>
          <w:spacing w:val="-10"/>
          <w:szCs w:val="24"/>
        </w:rPr>
      </w:pPr>
      <w:r w:rsidRPr="004404BA">
        <w:rPr>
          <w:rFonts w:cs="Arial"/>
          <w:spacing w:val="-10"/>
          <w:szCs w:val="24"/>
        </w:rPr>
        <w:t>“GPD” means gallons per day.</w:t>
      </w:r>
    </w:p>
    <w:p w:rsidR="009F520F" w:rsidRPr="004404BA" w:rsidRDefault="009F520F">
      <w:pPr>
        <w:pStyle w:val="Trust3"/>
        <w:tabs>
          <w:tab w:val="clear" w:pos="1800"/>
        </w:tabs>
        <w:rPr>
          <w:rFonts w:cs="Arial"/>
          <w:spacing w:val="-10"/>
          <w:szCs w:val="24"/>
        </w:rPr>
      </w:pPr>
      <w:r w:rsidRPr="004404BA">
        <w:rPr>
          <w:rFonts w:cs="Arial"/>
          <w:spacing w:val="-10"/>
          <w:szCs w:val="24"/>
        </w:rPr>
        <w:t>“Garbage” means solid wastes from the preparing, cooking and dispensing of food, and from the handling, sale, and storage of produce.</w:t>
      </w:r>
    </w:p>
    <w:p w:rsidR="009F520F" w:rsidRPr="004404BA" w:rsidRDefault="009F520F">
      <w:pPr>
        <w:pStyle w:val="Trust3"/>
        <w:tabs>
          <w:tab w:val="clear" w:pos="1800"/>
        </w:tabs>
        <w:rPr>
          <w:rFonts w:cs="Arial"/>
          <w:spacing w:val="-10"/>
          <w:szCs w:val="24"/>
        </w:rPr>
      </w:pPr>
      <w:r w:rsidRPr="004404BA">
        <w:rPr>
          <w:rFonts w:cs="Arial"/>
          <w:spacing w:val="-10"/>
          <w:szCs w:val="24"/>
        </w:rPr>
        <w:t>“Holding Tank Waste” means any waste from holding tanks such as boats, chemical toilets, campers, trailers, motor homes, septic tanks, vacuum-pump tank trucks, other tank trucks, barrels, or other such tanks or containers.</w:t>
      </w:r>
    </w:p>
    <w:p w:rsidR="009F520F" w:rsidRPr="004404BA" w:rsidRDefault="009F520F">
      <w:pPr>
        <w:pStyle w:val="Trust3"/>
        <w:tabs>
          <w:tab w:val="clear" w:pos="1800"/>
        </w:tabs>
        <w:rPr>
          <w:rFonts w:cs="Arial"/>
          <w:spacing w:val="-10"/>
          <w:szCs w:val="24"/>
        </w:rPr>
      </w:pPr>
      <w:r w:rsidRPr="004404BA">
        <w:rPr>
          <w:rFonts w:cs="Arial"/>
          <w:spacing w:val="-10"/>
          <w:szCs w:val="24"/>
        </w:rPr>
        <w:t>“Industrial Wastewater” means the liquefied or liquid carried wastes, solids, or semisolids from industrial, commercial or institutional processes as distinct from Domestic Wastewater.</w:t>
      </w:r>
    </w:p>
    <w:p w:rsidR="009F520F" w:rsidRPr="004404BA" w:rsidRDefault="009F520F">
      <w:pPr>
        <w:pStyle w:val="Trust3"/>
        <w:tabs>
          <w:tab w:val="clear" w:pos="1800"/>
        </w:tabs>
        <w:rPr>
          <w:rFonts w:cs="Arial"/>
          <w:spacing w:val="-10"/>
          <w:szCs w:val="24"/>
        </w:rPr>
      </w:pPr>
      <w:r w:rsidRPr="004404BA">
        <w:rPr>
          <w:rFonts w:cs="Arial"/>
          <w:spacing w:val="-10"/>
          <w:szCs w:val="24"/>
        </w:rPr>
        <w:t>“Interference” means any discharge which alone or in conjunction with a discharge from other sources,</w:t>
      </w:r>
    </w:p>
    <w:p w:rsidR="009F520F" w:rsidRPr="004404BA" w:rsidRDefault="009F520F" w:rsidP="00120652">
      <w:pPr>
        <w:pStyle w:val="ListNumber5"/>
        <w:spacing w:after="120"/>
        <w:ind w:left="2907" w:hanging="747"/>
        <w:rPr>
          <w:rFonts w:cs="Arial"/>
          <w:spacing w:val="-10"/>
          <w:szCs w:val="24"/>
        </w:rPr>
      </w:pPr>
      <w:r w:rsidRPr="004404BA">
        <w:rPr>
          <w:rFonts w:cs="Arial"/>
          <w:spacing w:val="-10"/>
          <w:szCs w:val="24"/>
        </w:rPr>
        <w:t>inhibits or disrupts the System and any of its processes or operations, or the use or disposal of its sludge;</w:t>
      </w:r>
    </w:p>
    <w:p w:rsidR="009F520F" w:rsidRDefault="009F520F" w:rsidP="00120652">
      <w:pPr>
        <w:pStyle w:val="ListNumber5"/>
        <w:spacing w:after="120"/>
        <w:ind w:left="2907" w:hanging="747"/>
        <w:rPr>
          <w:rFonts w:cs="Arial"/>
          <w:spacing w:val="-10"/>
          <w:szCs w:val="24"/>
        </w:rPr>
      </w:pPr>
      <w:r w:rsidRPr="004404BA">
        <w:rPr>
          <w:rFonts w:cs="Arial"/>
          <w:spacing w:val="-10"/>
          <w:szCs w:val="24"/>
        </w:rPr>
        <w:t>causes a violation of any requirement of the applicable NPDES Permit (including an increase in the magnitude or duration of a violation).</w:t>
      </w:r>
    </w:p>
    <w:p w:rsidR="009F520F" w:rsidRPr="004404BA" w:rsidRDefault="001B1DE2" w:rsidP="00120652">
      <w:pPr>
        <w:pStyle w:val="Trust2"/>
        <w:numPr>
          <w:ilvl w:val="0"/>
          <w:numId w:val="0"/>
        </w:numPr>
        <w:ind w:left="57" w:firstLine="684"/>
        <w:rPr>
          <w:rFonts w:cs="Arial"/>
          <w:spacing w:val="-10"/>
          <w:szCs w:val="24"/>
        </w:rPr>
      </w:pPr>
      <w:r w:rsidRPr="001B1DE2">
        <w:rPr>
          <w:rFonts w:cs="Arial"/>
          <w:spacing w:val="-10"/>
          <w:szCs w:val="24"/>
        </w:rPr>
        <w:t xml:space="preserve">1.2  </w:t>
      </w:r>
      <w:r w:rsidRPr="001B1DE2">
        <w:rPr>
          <w:rFonts w:cs="Arial"/>
          <w:spacing w:val="-10"/>
          <w:szCs w:val="24"/>
        </w:rPr>
        <w:tab/>
      </w:r>
      <w:r w:rsidR="009F520F" w:rsidRPr="001B1DE2">
        <w:rPr>
          <w:rFonts w:cs="Arial"/>
          <w:spacing w:val="-10"/>
          <w:szCs w:val="24"/>
          <w:u w:val="single"/>
        </w:rPr>
        <w:t>Definitions</w:t>
      </w:r>
      <w:r w:rsidR="009F520F" w:rsidRPr="001B1DE2">
        <w:rPr>
          <w:rFonts w:cs="Arial"/>
          <w:spacing w:val="-10"/>
          <w:szCs w:val="24"/>
        </w:rPr>
        <w:t xml:space="preserve"> J-R</w:t>
      </w:r>
      <w:r w:rsidR="00DB2531" w:rsidRPr="001B1DE2">
        <w:rPr>
          <w:rFonts w:cs="Arial"/>
          <w:spacing w:val="-10"/>
          <w:szCs w:val="24"/>
        </w:rPr>
        <w:fldChar w:fldCharType="begin"/>
      </w:r>
      <w:r w:rsidR="009F520F" w:rsidRPr="001B1DE2">
        <w:rPr>
          <w:rFonts w:cs="Arial"/>
          <w:spacing w:val="-10"/>
          <w:szCs w:val="24"/>
        </w:rPr>
        <w:instrText xml:space="preserve"> TC "</w:instrText>
      </w:r>
      <w:bookmarkStart w:id="3" w:name="_Toc59956529"/>
      <w:bookmarkStart w:id="4" w:name="_Toc100561630"/>
      <w:r w:rsidR="009F520F" w:rsidRPr="001B1DE2">
        <w:rPr>
          <w:rFonts w:cs="Arial"/>
          <w:spacing w:val="-10"/>
          <w:szCs w:val="24"/>
        </w:rPr>
        <w:instrText>1.2</w:instrText>
      </w:r>
      <w:r w:rsidR="009F520F" w:rsidRPr="001B1DE2">
        <w:rPr>
          <w:rFonts w:cs="Arial"/>
          <w:spacing w:val="-10"/>
          <w:szCs w:val="24"/>
        </w:rPr>
        <w:tab/>
        <w:instrText>Definitions J-R</w:instrText>
      </w:r>
      <w:bookmarkEnd w:id="3"/>
      <w:bookmarkEnd w:id="4"/>
      <w:r w:rsidR="009F520F" w:rsidRPr="001B1DE2">
        <w:rPr>
          <w:rFonts w:cs="Arial"/>
          <w:spacing w:val="-10"/>
          <w:szCs w:val="24"/>
        </w:rPr>
        <w:instrText xml:space="preserve">" \f C \l "2" </w:instrText>
      </w:r>
      <w:r w:rsidR="00DB2531" w:rsidRPr="001B1DE2">
        <w:rPr>
          <w:rFonts w:cs="Arial"/>
          <w:spacing w:val="-10"/>
          <w:szCs w:val="24"/>
        </w:rPr>
        <w:fldChar w:fldCharType="end"/>
      </w:r>
      <w:r w:rsidR="009F520F" w:rsidRPr="001B1DE2">
        <w:rPr>
          <w:rFonts w:cs="Arial"/>
          <w:spacing w:val="-10"/>
          <w:szCs w:val="24"/>
        </w:rPr>
        <w:t>.</w:t>
      </w:r>
      <w:r w:rsidR="009F520F" w:rsidRPr="004404BA">
        <w:rPr>
          <w:rFonts w:cs="Arial"/>
          <w:spacing w:val="-10"/>
          <w:szCs w:val="24"/>
        </w:rPr>
        <w:t xml:space="preserve">  The following definitions of words, phrases and abbreviations shall apply to </w:t>
      </w:r>
      <w:r w:rsidR="004B5FBF">
        <w:rPr>
          <w:rFonts w:cs="Arial"/>
          <w:spacing w:val="-10"/>
          <w:szCs w:val="24"/>
        </w:rPr>
        <w:t>this</w:t>
      </w:r>
      <w:r w:rsidR="009F520F" w:rsidRPr="004404BA">
        <w:rPr>
          <w:rFonts w:cs="Arial"/>
          <w:spacing w:val="-10"/>
          <w:szCs w:val="24"/>
        </w:rPr>
        <w:t xml:space="preserve"> </w:t>
      </w:r>
      <w:r w:rsidR="00DB611E">
        <w:rPr>
          <w:rFonts w:cs="Arial"/>
          <w:spacing w:val="-10"/>
          <w:szCs w:val="24"/>
        </w:rPr>
        <w:t>Sanitary Sewer Ordinance</w:t>
      </w:r>
      <w:r w:rsidR="009F520F" w:rsidRPr="004404BA">
        <w:rPr>
          <w:rFonts w:cs="Arial"/>
          <w:spacing w:val="-10"/>
          <w:szCs w:val="24"/>
        </w:rPr>
        <w:t>.</w:t>
      </w:r>
    </w:p>
    <w:p w:rsidR="009F520F" w:rsidRPr="004404BA" w:rsidRDefault="009F520F">
      <w:pPr>
        <w:pStyle w:val="Trust3"/>
        <w:tabs>
          <w:tab w:val="clear" w:pos="1800"/>
        </w:tabs>
        <w:rPr>
          <w:rFonts w:cs="Arial"/>
          <w:spacing w:val="-10"/>
          <w:szCs w:val="24"/>
        </w:rPr>
      </w:pPr>
      <w:r w:rsidRPr="004404BA">
        <w:rPr>
          <w:rFonts w:cs="Arial"/>
          <w:spacing w:val="-10"/>
          <w:szCs w:val="24"/>
        </w:rPr>
        <w:t>“May” is permissive.</w:t>
      </w:r>
    </w:p>
    <w:p w:rsidR="009F520F" w:rsidRPr="004404BA" w:rsidRDefault="009F520F">
      <w:pPr>
        <w:pStyle w:val="Trust3"/>
        <w:tabs>
          <w:tab w:val="clear" w:pos="1800"/>
        </w:tabs>
        <w:rPr>
          <w:rFonts w:cs="Arial"/>
          <w:spacing w:val="-10"/>
          <w:szCs w:val="24"/>
        </w:rPr>
      </w:pPr>
      <w:r w:rsidRPr="004404BA">
        <w:rPr>
          <w:rFonts w:cs="Arial"/>
          <w:spacing w:val="-10"/>
          <w:szCs w:val="24"/>
        </w:rPr>
        <w:t xml:space="preserve">“MDEQ” means the Michigan </w:t>
      </w:r>
      <w:smartTag w:uri="urn:schemas-microsoft-com:office:smarttags" w:element="PersonName">
        <w:r w:rsidRPr="004404BA">
          <w:rPr>
            <w:rFonts w:cs="Arial"/>
            <w:spacing w:val="-10"/>
            <w:szCs w:val="24"/>
          </w:rPr>
          <w:t>Department of</w:t>
        </w:r>
      </w:smartTag>
      <w:r w:rsidRPr="004404BA">
        <w:rPr>
          <w:rFonts w:cs="Arial"/>
          <w:spacing w:val="-10"/>
          <w:szCs w:val="24"/>
        </w:rPr>
        <w:t xml:space="preserve"> Environmental Quality or any successor agency. </w:t>
      </w:r>
    </w:p>
    <w:p w:rsidR="009F520F" w:rsidRPr="004404BA" w:rsidRDefault="009F520F">
      <w:pPr>
        <w:pStyle w:val="Trust3"/>
        <w:tabs>
          <w:tab w:val="clear" w:pos="1800"/>
        </w:tabs>
        <w:rPr>
          <w:rFonts w:cs="Arial"/>
          <w:spacing w:val="-10"/>
          <w:szCs w:val="24"/>
        </w:rPr>
      </w:pPr>
      <w:r w:rsidRPr="004404BA">
        <w:rPr>
          <w:rFonts w:cs="Arial"/>
          <w:spacing w:val="-10"/>
          <w:szCs w:val="24"/>
        </w:rPr>
        <w:t>“NPDES Permit” means the National Pollution Discharge Elimination System Permit issued for the System.</w:t>
      </w:r>
    </w:p>
    <w:p w:rsidR="009F520F" w:rsidRPr="004404BA" w:rsidRDefault="009F520F">
      <w:pPr>
        <w:pStyle w:val="Trust3"/>
        <w:tabs>
          <w:tab w:val="clear" w:pos="1800"/>
        </w:tabs>
        <w:rPr>
          <w:rFonts w:cs="Arial"/>
          <w:spacing w:val="-10"/>
          <w:szCs w:val="24"/>
        </w:rPr>
      </w:pPr>
      <w:r w:rsidRPr="004404BA">
        <w:rPr>
          <w:rFonts w:cs="Arial"/>
          <w:spacing w:val="-10"/>
          <w:szCs w:val="24"/>
        </w:rPr>
        <w:t>“Natural Outlet” means any outlet into a watercourse, pond, lake, ditch, or other body of surface or groundwater.</w:t>
      </w:r>
    </w:p>
    <w:p w:rsidR="009F520F" w:rsidRPr="004404BA" w:rsidRDefault="009F520F">
      <w:pPr>
        <w:pStyle w:val="Trust3"/>
        <w:tabs>
          <w:tab w:val="clear" w:pos="1800"/>
        </w:tabs>
        <w:rPr>
          <w:rFonts w:cs="Arial"/>
          <w:spacing w:val="-10"/>
          <w:szCs w:val="24"/>
        </w:rPr>
      </w:pPr>
      <w:r w:rsidRPr="004404BA">
        <w:rPr>
          <w:rFonts w:cs="Arial"/>
          <w:spacing w:val="-10"/>
          <w:szCs w:val="24"/>
        </w:rPr>
        <w:t>“Nuisance” means, but is not limited to, any condition where sewage or the effluent from any sewage disposal facility or toilet device is exposed to the surface of the ground; or is permitted to drain on or to the surface of the ground, into any ditch, storm sewer, lake, or stream; or when the odor, appearance or presence of this material has an obnoxious or detrimental effect on or to the senses and/or health of persons; or when it shall obstruct the comfortable use or sale of adjacent property.</w:t>
      </w:r>
    </w:p>
    <w:p w:rsidR="009F520F" w:rsidRPr="004404BA" w:rsidRDefault="009F520F">
      <w:pPr>
        <w:pStyle w:val="Trust3"/>
        <w:tabs>
          <w:tab w:val="clear" w:pos="1800"/>
        </w:tabs>
        <w:rPr>
          <w:rFonts w:cs="Arial"/>
          <w:spacing w:val="-10"/>
          <w:szCs w:val="24"/>
        </w:rPr>
      </w:pPr>
      <w:r w:rsidRPr="004404BA">
        <w:rPr>
          <w:rFonts w:cs="Arial"/>
          <w:spacing w:val="-10"/>
          <w:szCs w:val="24"/>
        </w:rPr>
        <w:t>“Person” means any individual, firm, company, association, partnership, society, corporation, group, trust, or other legally recognizable organization or entity.</w:t>
      </w:r>
    </w:p>
    <w:p w:rsidR="009F520F" w:rsidRPr="004404BA" w:rsidRDefault="009F520F">
      <w:pPr>
        <w:pStyle w:val="Trust3"/>
        <w:tabs>
          <w:tab w:val="clear" w:pos="1800"/>
        </w:tabs>
        <w:rPr>
          <w:rFonts w:cs="Arial"/>
          <w:spacing w:val="-10"/>
          <w:szCs w:val="24"/>
        </w:rPr>
      </w:pPr>
      <w:r w:rsidRPr="004404BA">
        <w:rPr>
          <w:rFonts w:cs="Arial"/>
          <w:spacing w:val="-10"/>
          <w:szCs w:val="24"/>
        </w:rPr>
        <w:t>“pH” means the logarithm of the reciprocal of the weight of hydrogen ions in grams per liter of solution.</w:t>
      </w:r>
    </w:p>
    <w:p w:rsidR="009F520F" w:rsidRPr="004404BA" w:rsidRDefault="009F520F">
      <w:pPr>
        <w:pStyle w:val="Trust3"/>
        <w:tabs>
          <w:tab w:val="clear" w:pos="1800"/>
        </w:tabs>
        <w:rPr>
          <w:rFonts w:cs="Arial"/>
          <w:spacing w:val="-10"/>
          <w:szCs w:val="24"/>
        </w:rPr>
      </w:pPr>
      <w:r w:rsidRPr="004404BA">
        <w:rPr>
          <w:rFonts w:cs="Arial"/>
          <w:spacing w:val="-10"/>
          <w:szCs w:val="24"/>
        </w:rPr>
        <w:t>“Properly Shredded Garbage” means the wastes from the cooking, preparation, and dispensing of food that have been shredded or cut to such degree that all particles will be freely carried under the flow conditions normally prevailing in public sewers, with no particle greater than one-half (1/2) inch in any dimension.</w:t>
      </w:r>
    </w:p>
    <w:p w:rsidR="009F520F" w:rsidRDefault="009F520F">
      <w:pPr>
        <w:pStyle w:val="Trust3"/>
        <w:tabs>
          <w:tab w:val="clear" w:pos="1800"/>
        </w:tabs>
        <w:rPr>
          <w:rFonts w:cs="Arial"/>
          <w:spacing w:val="-10"/>
          <w:szCs w:val="24"/>
        </w:rPr>
      </w:pPr>
      <w:r w:rsidRPr="004404BA">
        <w:rPr>
          <w:rFonts w:cs="Arial"/>
          <w:spacing w:val="-10"/>
          <w:szCs w:val="24"/>
        </w:rPr>
        <w:t>“Public Sewer” means a Sanitary Sewer within the System.</w:t>
      </w:r>
    </w:p>
    <w:p w:rsidR="00E34D4C" w:rsidRPr="004404BA" w:rsidRDefault="00E34D4C">
      <w:pPr>
        <w:pStyle w:val="Trust3"/>
        <w:tabs>
          <w:tab w:val="clear" w:pos="1800"/>
        </w:tabs>
        <w:rPr>
          <w:rFonts w:cs="Arial"/>
          <w:spacing w:val="-10"/>
          <w:szCs w:val="24"/>
        </w:rPr>
      </w:pPr>
      <w:r>
        <w:rPr>
          <w:rFonts w:cs="Arial"/>
          <w:spacing w:val="-10"/>
          <w:szCs w:val="24"/>
        </w:rPr>
        <w:t xml:space="preserve">“REU” Residential Equivalent Unit: Unit basis for determining water usage and billing.  One REU is equal to one single-family residence.  </w:t>
      </w:r>
      <w:r w:rsidR="003A1085">
        <w:rPr>
          <w:rFonts w:cs="Arial"/>
          <w:spacing w:val="-10"/>
          <w:szCs w:val="24"/>
        </w:rPr>
        <w:t>Also known as a benefit.</w:t>
      </w:r>
    </w:p>
    <w:p w:rsidR="009F520F" w:rsidRPr="004404BA" w:rsidRDefault="00120652" w:rsidP="00120652">
      <w:pPr>
        <w:pStyle w:val="Trust2"/>
        <w:numPr>
          <w:ilvl w:val="0"/>
          <w:numId w:val="0"/>
        </w:numPr>
        <w:ind w:left="57" w:firstLine="684"/>
      </w:pPr>
      <w:r w:rsidRPr="00120652">
        <w:t xml:space="preserve">1.3  </w:t>
      </w:r>
      <w:r w:rsidR="009F520F" w:rsidRPr="00120652">
        <w:rPr>
          <w:u w:val="single"/>
        </w:rPr>
        <w:t>Definitions</w:t>
      </w:r>
      <w:r w:rsidR="009F520F" w:rsidRPr="00120652">
        <w:t xml:space="preserve"> S-Z</w:t>
      </w:r>
      <w:r w:rsidR="00DB2531" w:rsidRPr="004404BA">
        <w:rPr>
          <w:u w:val="single"/>
        </w:rPr>
        <w:fldChar w:fldCharType="begin"/>
      </w:r>
      <w:r w:rsidR="009F520F" w:rsidRPr="004404BA">
        <w:instrText xml:space="preserve"> TC "</w:instrText>
      </w:r>
      <w:bookmarkStart w:id="5" w:name="_Toc59956530"/>
      <w:bookmarkStart w:id="6" w:name="_Toc100561631"/>
      <w:r w:rsidR="009F520F" w:rsidRPr="004404BA">
        <w:instrText>1.3</w:instrText>
      </w:r>
      <w:r w:rsidR="009F520F" w:rsidRPr="004404BA">
        <w:tab/>
        <w:instrText>Definitions S-Z</w:instrText>
      </w:r>
      <w:bookmarkEnd w:id="5"/>
      <w:bookmarkEnd w:id="6"/>
      <w:r w:rsidR="009F520F" w:rsidRPr="004404BA">
        <w:instrText xml:space="preserve">" \f C \l "2" </w:instrText>
      </w:r>
      <w:r w:rsidR="00DB2531" w:rsidRPr="004404BA">
        <w:rPr>
          <w:u w:val="single"/>
        </w:rPr>
        <w:fldChar w:fldCharType="end"/>
      </w:r>
      <w:r w:rsidR="009F520F" w:rsidRPr="004404BA">
        <w:t xml:space="preserve">.  The following definitions of words, phrases and abbreviations shall apply to </w:t>
      </w:r>
      <w:r w:rsidR="00182439">
        <w:t>this</w:t>
      </w:r>
      <w:r w:rsidR="009F520F" w:rsidRPr="004404BA">
        <w:t xml:space="preserve"> </w:t>
      </w:r>
      <w:r w:rsidR="00DB611E">
        <w:t>Sanitary Sewer Ordinance</w:t>
      </w:r>
      <w:r w:rsidR="009F520F" w:rsidRPr="004404BA">
        <w:t>.</w:t>
      </w:r>
    </w:p>
    <w:p w:rsidR="009F520F" w:rsidRPr="004404BA" w:rsidRDefault="009F520F">
      <w:pPr>
        <w:pStyle w:val="Trust3"/>
        <w:tabs>
          <w:tab w:val="clear" w:pos="1800"/>
        </w:tabs>
        <w:rPr>
          <w:rFonts w:cs="Arial"/>
          <w:spacing w:val="-10"/>
          <w:szCs w:val="24"/>
        </w:rPr>
      </w:pPr>
      <w:r w:rsidRPr="004404BA">
        <w:rPr>
          <w:rFonts w:cs="Arial"/>
          <w:spacing w:val="-10"/>
          <w:szCs w:val="24"/>
        </w:rPr>
        <w:t>“Sanitary Sewer” means a sewer which carries Sewage.  Storm, surface, and ground waters are not admitted to a sanitary sewer.</w:t>
      </w:r>
    </w:p>
    <w:p w:rsidR="009F520F" w:rsidRPr="004404BA" w:rsidRDefault="009F520F">
      <w:pPr>
        <w:pStyle w:val="Trust3"/>
        <w:tabs>
          <w:tab w:val="clear" w:pos="1800"/>
        </w:tabs>
        <w:rPr>
          <w:rFonts w:cs="Arial"/>
          <w:spacing w:val="-10"/>
          <w:szCs w:val="24"/>
        </w:rPr>
      </w:pPr>
      <w:r w:rsidRPr="004404BA">
        <w:rPr>
          <w:rFonts w:cs="Arial"/>
          <w:spacing w:val="-10"/>
          <w:szCs w:val="24"/>
        </w:rPr>
        <w:t>“Seepage Pit” means a cistern or underground enclosure constructed of concrete blocks, bricks, or similar material, loosely laid with open joints to allow septic tank overflow or effluent to be absorbed directly into the surrounding soil.</w:t>
      </w:r>
    </w:p>
    <w:p w:rsidR="009F520F" w:rsidRPr="004404BA" w:rsidRDefault="009F520F">
      <w:pPr>
        <w:pStyle w:val="Trust3"/>
        <w:tabs>
          <w:tab w:val="clear" w:pos="1800"/>
        </w:tabs>
        <w:rPr>
          <w:rFonts w:cs="Arial"/>
          <w:spacing w:val="-10"/>
          <w:szCs w:val="24"/>
        </w:rPr>
      </w:pPr>
      <w:r w:rsidRPr="004404BA">
        <w:rPr>
          <w:rFonts w:cs="Arial"/>
          <w:spacing w:val="-10"/>
          <w:szCs w:val="24"/>
        </w:rPr>
        <w:t>“Septic Tank” means a watertight tank or receptacle used to receive wastes from flush toilets, sinks, lavatories, bathtubs, showers, laundry drains, and any other similar waste lines.  The septic tank is intended to provide for the separation of substantial portions of the suspended solids in such wastes and the partial destruction by bacterial action on solids so separated.</w:t>
      </w:r>
    </w:p>
    <w:p w:rsidR="009F520F" w:rsidRPr="004404BA" w:rsidRDefault="009F520F">
      <w:pPr>
        <w:pStyle w:val="Trust3"/>
        <w:tabs>
          <w:tab w:val="clear" w:pos="1800"/>
        </w:tabs>
        <w:rPr>
          <w:rFonts w:cs="Arial"/>
          <w:spacing w:val="-10"/>
          <w:szCs w:val="24"/>
        </w:rPr>
      </w:pPr>
      <w:r w:rsidRPr="004404BA">
        <w:rPr>
          <w:rFonts w:cs="Arial"/>
          <w:spacing w:val="-10"/>
          <w:szCs w:val="24"/>
        </w:rPr>
        <w:t xml:space="preserve">“Service Area” means </w:t>
      </w:r>
      <w:r w:rsidR="002548E6" w:rsidRPr="004404BA">
        <w:rPr>
          <w:rFonts w:cs="Arial"/>
          <w:spacing w:val="-10"/>
          <w:szCs w:val="24"/>
        </w:rPr>
        <w:t xml:space="preserve">a portion of </w:t>
      </w:r>
      <w:r w:rsidRPr="004404BA">
        <w:rPr>
          <w:rFonts w:cs="Arial"/>
          <w:spacing w:val="-10"/>
          <w:szCs w:val="24"/>
        </w:rPr>
        <w:t xml:space="preserve">the area within the boundaries of the </w:t>
      </w:r>
      <w:r w:rsidR="002A62CC">
        <w:rPr>
          <w:rFonts w:cs="Arial"/>
          <w:spacing w:val="-10"/>
          <w:szCs w:val="24"/>
        </w:rPr>
        <w:t>Township</w:t>
      </w:r>
      <w:r w:rsidRPr="004404BA">
        <w:rPr>
          <w:rFonts w:cs="Arial"/>
          <w:spacing w:val="-10"/>
          <w:szCs w:val="24"/>
        </w:rPr>
        <w:t>.</w:t>
      </w:r>
    </w:p>
    <w:p w:rsidR="009F520F" w:rsidRPr="004404BA" w:rsidRDefault="009F520F">
      <w:pPr>
        <w:pStyle w:val="Trust3"/>
        <w:tabs>
          <w:tab w:val="clear" w:pos="1800"/>
        </w:tabs>
        <w:rPr>
          <w:rFonts w:cs="Arial"/>
          <w:spacing w:val="-10"/>
          <w:szCs w:val="24"/>
        </w:rPr>
      </w:pPr>
      <w:r w:rsidRPr="004404BA">
        <w:rPr>
          <w:rFonts w:cs="Arial"/>
          <w:spacing w:val="-10"/>
          <w:szCs w:val="24"/>
        </w:rPr>
        <w:t>“Sewage” means any combination of the water carried wastes from residences, business buildings, institutions, and industrial establishments.</w:t>
      </w:r>
    </w:p>
    <w:p w:rsidR="009F520F" w:rsidRPr="004404BA" w:rsidRDefault="009F520F">
      <w:pPr>
        <w:pStyle w:val="Trust3"/>
        <w:tabs>
          <w:tab w:val="clear" w:pos="1800"/>
        </w:tabs>
        <w:rPr>
          <w:rFonts w:cs="Arial"/>
          <w:spacing w:val="-10"/>
          <w:szCs w:val="24"/>
        </w:rPr>
      </w:pPr>
      <w:r w:rsidRPr="004404BA">
        <w:rPr>
          <w:rFonts w:cs="Arial"/>
          <w:spacing w:val="-10"/>
          <w:szCs w:val="24"/>
        </w:rPr>
        <w:t>“Sewage Disposal Facilities” means a privy, cesspool, seepage pit, septic tank, subsurface disposal system, or other devices used in the disposal of sewage or human excreta.</w:t>
      </w:r>
    </w:p>
    <w:p w:rsidR="009F520F" w:rsidRPr="004404BA" w:rsidRDefault="009F520F">
      <w:pPr>
        <w:pStyle w:val="Trust3"/>
        <w:tabs>
          <w:tab w:val="clear" w:pos="1800"/>
        </w:tabs>
        <w:rPr>
          <w:rFonts w:cs="Arial"/>
          <w:spacing w:val="-10"/>
          <w:szCs w:val="24"/>
        </w:rPr>
      </w:pPr>
      <w:r w:rsidRPr="004404BA">
        <w:rPr>
          <w:rFonts w:cs="Arial"/>
          <w:spacing w:val="-10"/>
          <w:szCs w:val="24"/>
        </w:rPr>
        <w:t>“Sewage Treatment Plant” means any arrangement of devices and structures used for treatment of sewage.</w:t>
      </w:r>
    </w:p>
    <w:p w:rsidR="009F520F" w:rsidRPr="004404BA" w:rsidRDefault="009F520F">
      <w:pPr>
        <w:pStyle w:val="Trust3"/>
        <w:tabs>
          <w:tab w:val="clear" w:pos="1800"/>
        </w:tabs>
        <w:rPr>
          <w:rFonts w:cs="Arial"/>
          <w:spacing w:val="-10"/>
          <w:szCs w:val="24"/>
        </w:rPr>
      </w:pPr>
      <w:r w:rsidRPr="004404BA">
        <w:rPr>
          <w:rFonts w:cs="Arial"/>
          <w:spacing w:val="-10"/>
          <w:szCs w:val="24"/>
        </w:rPr>
        <w:t>“Sewage Works” means all facilities for collecting, pumping, treating, and disposing of sewage.</w:t>
      </w:r>
    </w:p>
    <w:p w:rsidR="009F520F" w:rsidRPr="004404BA" w:rsidRDefault="009F520F">
      <w:pPr>
        <w:pStyle w:val="Trust3"/>
        <w:tabs>
          <w:tab w:val="clear" w:pos="1800"/>
        </w:tabs>
        <w:rPr>
          <w:rFonts w:cs="Arial"/>
          <w:spacing w:val="-10"/>
          <w:szCs w:val="24"/>
        </w:rPr>
      </w:pPr>
      <w:r w:rsidRPr="004404BA">
        <w:rPr>
          <w:rFonts w:cs="Arial"/>
          <w:spacing w:val="-10"/>
          <w:szCs w:val="24"/>
        </w:rPr>
        <w:t>“Sewer” means any pipe, tile, tube, or conduit for carrying sewage.</w:t>
      </w:r>
    </w:p>
    <w:p w:rsidR="009F520F" w:rsidRPr="004404BA" w:rsidRDefault="009F520F">
      <w:pPr>
        <w:pStyle w:val="Trust3"/>
        <w:tabs>
          <w:tab w:val="clear" w:pos="1800"/>
        </w:tabs>
        <w:rPr>
          <w:rFonts w:cs="Arial"/>
          <w:spacing w:val="-10"/>
          <w:szCs w:val="24"/>
        </w:rPr>
      </w:pPr>
      <w:r w:rsidRPr="004404BA">
        <w:rPr>
          <w:rFonts w:cs="Arial"/>
          <w:spacing w:val="-10"/>
          <w:szCs w:val="24"/>
        </w:rPr>
        <w:t>“Shall” is mandatory.</w:t>
      </w:r>
    </w:p>
    <w:p w:rsidR="009F520F" w:rsidRPr="004404BA" w:rsidRDefault="009F520F">
      <w:pPr>
        <w:pStyle w:val="Trust3"/>
        <w:tabs>
          <w:tab w:val="clear" w:pos="1800"/>
        </w:tabs>
        <w:rPr>
          <w:rFonts w:cs="Arial"/>
          <w:spacing w:val="-10"/>
          <w:szCs w:val="24"/>
        </w:rPr>
      </w:pPr>
      <w:r w:rsidRPr="004404BA">
        <w:rPr>
          <w:rFonts w:cs="Arial"/>
          <w:spacing w:val="-10"/>
          <w:szCs w:val="24"/>
        </w:rPr>
        <w:t>“Slug” means any discharge of water, sewage, or industrial waste which, in concentration of any given constituent or in quantity of flow, exceeds, for any period of time longer than fifteen (15) minutes, more than five (5) times the average twenty four (24) hour concentration or flows during normal operation.</w:t>
      </w:r>
    </w:p>
    <w:p w:rsidR="009F520F" w:rsidRPr="004404BA" w:rsidRDefault="009F520F">
      <w:pPr>
        <w:pStyle w:val="Trust3"/>
        <w:tabs>
          <w:tab w:val="clear" w:pos="1800"/>
        </w:tabs>
        <w:rPr>
          <w:rFonts w:cs="Arial"/>
          <w:spacing w:val="-10"/>
          <w:szCs w:val="24"/>
        </w:rPr>
      </w:pPr>
      <w:r w:rsidRPr="004404BA">
        <w:rPr>
          <w:rFonts w:cs="Arial"/>
          <w:spacing w:val="-10"/>
          <w:szCs w:val="24"/>
        </w:rPr>
        <w:t xml:space="preserve">“Standard Specifications” means the </w:t>
      </w:r>
      <w:smartTag w:uri="urn:schemas-microsoft-com:office:smarttags" w:element="place">
        <w:smartTag w:uri="urn:schemas-microsoft-com:office:smarttags" w:element="PlaceName">
          <w:r w:rsidR="00EF3E5C">
            <w:rPr>
              <w:rFonts w:cs="Arial"/>
              <w:spacing w:val="-10"/>
              <w:szCs w:val="24"/>
            </w:rPr>
            <w:t>TUSCARORA</w:t>
          </w:r>
        </w:smartTag>
        <w:r w:rsidR="00EF3E5C">
          <w:rPr>
            <w:rFonts w:cs="Arial"/>
            <w:spacing w:val="-10"/>
            <w:szCs w:val="24"/>
          </w:rPr>
          <w:t xml:space="preserve"> </w:t>
        </w:r>
        <w:smartTag w:uri="urn:schemas-microsoft-com:office:smarttags" w:element="PlaceType">
          <w:r w:rsidR="00EF3E5C">
            <w:rPr>
              <w:rFonts w:cs="Arial"/>
              <w:spacing w:val="-10"/>
              <w:szCs w:val="24"/>
            </w:rPr>
            <w:t>TOWNSHIP</w:t>
          </w:r>
        </w:smartTag>
      </w:smartTag>
      <w:r w:rsidRPr="004404BA">
        <w:rPr>
          <w:rFonts w:cs="Arial"/>
          <w:spacing w:val="-10"/>
          <w:szCs w:val="24"/>
        </w:rPr>
        <w:t xml:space="preserve"> Standard Specifications for Sanitary Sewer, as they may be amended or any successor standards adopted by the </w:t>
      </w:r>
      <w:r w:rsidR="00301432">
        <w:rPr>
          <w:rFonts w:cs="Arial"/>
          <w:spacing w:val="-10"/>
          <w:szCs w:val="24"/>
        </w:rPr>
        <w:t>Township</w:t>
      </w:r>
      <w:r w:rsidR="009260E8">
        <w:rPr>
          <w:rFonts w:cs="Arial"/>
          <w:spacing w:val="-10"/>
          <w:szCs w:val="24"/>
        </w:rPr>
        <w:t xml:space="preserve"> </w:t>
      </w:r>
      <w:r w:rsidR="00301432">
        <w:rPr>
          <w:rFonts w:cs="Arial"/>
          <w:spacing w:val="-10"/>
          <w:szCs w:val="24"/>
        </w:rPr>
        <w:t>Board</w:t>
      </w:r>
      <w:r w:rsidRPr="004404BA">
        <w:rPr>
          <w:rFonts w:cs="Arial"/>
          <w:spacing w:val="-10"/>
          <w:szCs w:val="24"/>
        </w:rPr>
        <w:t>.</w:t>
      </w:r>
    </w:p>
    <w:p w:rsidR="009F520F" w:rsidRPr="004404BA" w:rsidRDefault="009F520F">
      <w:pPr>
        <w:pStyle w:val="Trust3"/>
        <w:tabs>
          <w:tab w:val="clear" w:pos="1800"/>
        </w:tabs>
        <w:rPr>
          <w:rFonts w:cs="Arial"/>
          <w:spacing w:val="-10"/>
          <w:szCs w:val="24"/>
        </w:rPr>
      </w:pPr>
      <w:r w:rsidRPr="004404BA">
        <w:rPr>
          <w:rFonts w:cs="Arial"/>
          <w:spacing w:val="-10"/>
          <w:szCs w:val="24"/>
        </w:rPr>
        <w:t xml:space="preserve">“State” means the state of </w:t>
      </w:r>
      <w:smartTag w:uri="urn:schemas-microsoft-com:office:smarttags" w:element="State">
        <w:smartTag w:uri="urn:schemas-microsoft-com:office:smarttags" w:element="place">
          <w:r w:rsidRPr="004404BA">
            <w:rPr>
              <w:rFonts w:cs="Arial"/>
              <w:spacing w:val="-10"/>
              <w:szCs w:val="24"/>
            </w:rPr>
            <w:t>Michigan</w:t>
          </w:r>
        </w:smartTag>
      </w:smartTag>
      <w:r w:rsidRPr="004404BA">
        <w:rPr>
          <w:rFonts w:cs="Arial"/>
          <w:spacing w:val="-10"/>
          <w:szCs w:val="24"/>
        </w:rPr>
        <w:t xml:space="preserve">, including any agency or official of </w:t>
      </w:r>
      <w:r w:rsidR="00182439" w:rsidRPr="004404BA">
        <w:rPr>
          <w:rFonts w:cs="Arial"/>
          <w:spacing w:val="-10"/>
          <w:szCs w:val="24"/>
        </w:rPr>
        <w:t xml:space="preserve">competent </w:t>
      </w:r>
      <w:r w:rsidR="00182439">
        <w:rPr>
          <w:rFonts w:cs="Arial"/>
          <w:spacing w:val="-10"/>
          <w:szCs w:val="24"/>
        </w:rPr>
        <w:t>jurisdiction</w:t>
      </w:r>
      <w:r w:rsidRPr="004404BA">
        <w:rPr>
          <w:rFonts w:cs="Arial"/>
          <w:spacing w:val="-10"/>
          <w:szCs w:val="24"/>
        </w:rPr>
        <w:t>.</w:t>
      </w:r>
    </w:p>
    <w:p w:rsidR="009F520F" w:rsidRPr="004404BA" w:rsidRDefault="009F520F">
      <w:pPr>
        <w:pStyle w:val="Trust3"/>
        <w:tabs>
          <w:tab w:val="clear" w:pos="1800"/>
        </w:tabs>
        <w:rPr>
          <w:rFonts w:cs="Arial"/>
          <w:spacing w:val="-10"/>
          <w:szCs w:val="24"/>
        </w:rPr>
      </w:pPr>
      <w:r w:rsidRPr="004404BA">
        <w:rPr>
          <w:rFonts w:cs="Arial"/>
          <w:spacing w:val="-10"/>
          <w:szCs w:val="24"/>
        </w:rPr>
        <w:t>“Storm Sewer” or “Storm Drain” means a sewer which carries storm or surface waters or drainage, but excludes sewage or polluted industrial wastes.</w:t>
      </w:r>
    </w:p>
    <w:p w:rsidR="009F520F" w:rsidRPr="004404BA" w:rsidRDefault="009F520F">
      <w:pPr>
        <w:pStyle w:val="Trust3"/>
        <w:tabs>
          <w:tab w:val="clear" w:pos="1800"/>
        </w:tabs>
        <w:rPr>
          <w:rFonts w:cs="Arial"/>
          <w:spacing w:val="-10"/>
          <w:szCs w:val="24"/>
        </w:rPr>
      </w:pPr>
      <w:r w:rsidRPr="004404BA">
        <w:rPr>
          <w:rFonts w:cs="Arial"/>
          <w:spacing w:val="-10"/>
          <w:szCs w:val="24"/>
        </w:rPr>
        <w:t>“Subsurface Disposal System” means an arrangement for distribution of septic tank effluent or overflow beneath the ground surface.</w:t>
      </w:r>
    </w:p>
    <w:p w:rsidR="009F520F" w:rsidRPr="004404BA" w:rsidRDefault="009F520F">
      <w:pPr>
        <w:pStyle w:val="Trust3"/>
        <w:tabs>
          <w:tab w:val="clear" w:pos="1800"/>
        </w:tabs>
        <w:rPr>
          <w:rFonts w:cs="Arial"/>
          <w:spacing w:val="-10"/>
          <w:szCs w:val="24"/>
        </w:rPr>
      </w:pPr>
      <w:r w:rsidRPr="004404BA">
        <w:rPr>
          <w:rFonts w:cs="Arial"/>
          <w:spacing w:val="-10"/>
          <w:szCs w:val="24"/>
        </w:rPr>
        <w:t>“Suspended Solids” means solids either floating on the surface of or suspended in water or sewage, and which are removable by laboratory filtering.</w:t>
      </w:r>
    </w:p>
    <w:p w:rsidR="009F520F" w:rsidRPr="004404BA" w:rsidRDefault="009F520F">
      <w:pPr>
        <w:pStyle w:val="Trust3"/>
        <w:tabs>
          <w:tab w:val="clear" w:pos="1800"/>
        </w:tabs>
        <w:rPr>
          <w:rFonts w:cs="Arial"/>
          <w:spacing w:val="-10"/>
          <w:szCs w:val="24"/>
        </w:rPr>
      </w:pPr>
      <w:r w:rsidRPr="004404BA">
        <w:rPr>
          <w:rFonts w:cs="Arial"/>
          <w:spacing w:val="-10"/>
          <w:szCs w:val="24"/>
        </w:rPr>
        <w:t xml:space="preserve">“System” means the complete sanitary sewer disposal system lying within the </w:t>
      </w:r>
      <w:r w:rsidR="00301432">
        <w:rPr>
          <w:rFonts w:cs="Arial"/>
          <w:spacing w:val="-10"/>
          <w:szCs w:val="24"/>
        </w:rPr>
        <w:t>Township</w:t>
      </w:r>
      <w:r w:rsidRPr="004404BA">
        <w:rPr>
          <w:rFonts w:cs="Arial"/>
          <w:spacing w:val="-10"/>
          <w:szCs w:val="24"/>
        </w:rPr>
        <w:t xml:space="preserve"> and includes all collection lines, mains, and other piping; all pump and lift stations; all control structures; all manholes; the sewage treatment plant; the outfall piping; and all appurtenances.</w:t>
      </w:r>
    </w:p>
    <w:p w:rsidR="009F520F" w:rsidRDefault="009F520F">
      <w:pPr>
        <w:pStyle w:val="Trust3"/>
        <w:tabs>
          <w:tab w:val="clear" w:pos="1800"/>
        </w:tabs>
        <w:rPr>
          <w:rFonts w:cs="Arial"/>
          <w:spacing w:val="-10"/>
          <w:szCs w:val="24"/>
        </w:rPr>
      </w:pPr>
      <w:r w:rsidRPr="004404BA">
        <w:rPr>
          <w:rFonts w:cs="Arial"/>
          <w:spacing w:val="-10"/>
          <w:szCs w:val="24"/>
        </w:rPr>
        <w:t>“Toilet Device” means a privy, outhouse, septic tank, or toilet, chemical closet, or other device used for the disposal of human excreta.</w:t>
      </w:r>
    </w:p>
    <w:p w:rsidR="00E01EED" w:rsidRPr="004404BA" w:rsidRDefault="00E01EED">
      <w:pPr>
        <w:pStyle w:val="Trust3"/>
        <w:tabs>
          <w:tab w:val="clear" w:pos="1800"/>
        </w:tabs>
        <w:rPr>
          <w:rFonts w:cs="Arial"/>
          <w:spacing w:val="-10"/>
          <w:szCs w:val="24"/>
        </w:rPr>
      </w:pPr>
      <w:r>
        <w:rPr>
          <w:rFonts w:cs="Arial"/>
          <w:spacing w:val="-10"/>
          <w:szCs w:val="24"/>
        </w:rPr>
        <w:t xml:space="preserve">“Township” means </w:t>
      </w:r>
      <w:smartTag w:uri="urn:schemas-microsoft-com:office:smarttags" w:element="PlaceName">
        <w:r>
          <w:rPr>
            <w:rFonts w:cs="Arial"/>
            <w:spacing w:val="-10"/>
            <w:szCs w:val="24"/>
          </w:rPr>
          <w:t>Tuscarora</w:t>
        </w:r>
      </w:smartTag>
      <w:r>
        <w:rPr>
          <w:rFonts w:cs="Arial"/>
          <w:spacing w:val="-10"/>
          <w:szCs w:val="24"/>
        </w:rPr>
        <w:t xml:space="preserve"> </w:t>
      </w:r>
      <w:smartTag w:uri="urn:schemas-microsoft-com:office:smarttags" w:element="PlaceType">
        <w:r>
          <w:rPr>
            <w:rFonts w:cs="Arial"/>
            <w:spacing w:val="-10"/>
            <w:szCs w:val="24"/>
          </w:rPr>
          <w:t>Township</w:t>
        </w:r>
      </w:smartTag>
      <w:r>
        <w:rPr>
          <w:rFonts w:cs="Arial"/>
          <w:spacing w:val="-10"/>
          <w:szCs w:val="24"/>
        </w:rPr>
        <w:t xml:space="preserve"> a </w:t>
      </w:r>
      <w:smartTag w:uri="urn:schemas-microsoft-com:office:smarttags" w:element="State">
        <w:smartTag w:uri="urn:schemas-microsoft-com:office:smarttags" w:element="place">
          <w:r>
            <w:rPr>
              <w:rFonts w:cs="Arial"/>
              <w:spacing w:val="-10"/>
              <w:szCs w:val="24"/>
            </w:rPr>
            <w:t>Michigan</w:t>
          </w:r>
        </w:smartTag>
      </w:smartTag>
      <w:r>
        <w:rPr>
          <w:rFonts w:cs="Arial"/>
          <w:spacing w:val="-10"/>
          <w:szCs w:val="24"/>
        </w:rPr>
        <w:t xml:space="preserve"> municipal corporation.</w:t>
      </w:r>
    </w:p>
    <w:p w:rsidR="009F520F" w:rsidRPr="004404BA" w:rsidRDefault="009F520F">
      <w:pPr>
        <w:pStyle w:val="Trust3"/>
        <w:tabs>
          <w:tab w:val="clear" w:pos="1800"/>
        </w:tabs>
        <w:rPr>
          <w:rFonts w:cs="Arial"/>
          <w:spacing w:val="-10"/>
          <w:szCs w:val="24"/>
        </w:rPr>
      </w:pPr>
      <w:r w:rsidRPr="004404BA">
        <w:rPr>
          <w:rFonts w:cs="Arial"/>
          <w:spacing w:val="-10"/>
          <w:szCs w:val="24"/>
        </w:rPr>
        <w:t xml:space="preserve">“User” means any person who is an owner, operator, or occupant </w:t>
      </w:r>
      <w:r w:rsidR="00B03239" w:rsidRPr="004404BA">
        <w:rPr>
          <w:rFonts w:cs="Arial"/>
          <w:spacing w:val="-10"/>
          <w:szCs w:val="24"/>
        </w:rPr>
        <w:t>of a premise</w:t>
      </w:r>
      <w:r w:rsidRPr="004404BA">
        <w:rPr>
          <w:rFonts w:cs="Arial"/>
          <w:spacing w:val="-10"/>
          <w:szCs w:val="24"/>
        </w:rPr>
        <w:t xml:space="preserve"> connected to or discharging into the System.</w:t>
      </w:r>
    </w:p>
    <w:p w:rsidR="009F520F" w:rsidRPr="004404BA" w:rsidRDefault="009F520F">
      <w:pPr>
        <w:pStyle w:val="Trust1"/>
        <w:spacing w:before="0" w:after="0"/>
        <w:rPr>
          <w:rFonts w:cs="Arial"/>
          <w:spacing w:val="-10"/>
          <w:szCs w:val="24"/>
        </w:rPr>
      </w:pPr>
    </w:p>
    <w:p w:rsidR="009F520F" w:rsidRPr="004404BA" w:rsidRDefault="009F520F">
      <w:pPr>
        <w:pStyle w:val="NormalDS"/>
        <w:keepNext/>
        <w:spacing w:after="120" w:line="240" w:lineRule="auto"/>
        <w:jc w:val="center"/>
        <w:rPr>
          <w:rFonts w:cs="Arial"/>
          <w:spacing w:val="-10"/>
          <w:szCs w:val="24"/>
          <w:u w:val="single"/>
        </w:rPr>
      </w:pPr>
      <w:r w:rsidRPr="004404BA">
        <w:rPr>
          <w:rFonts w:cs="Arial"/>
          <w:spacing w:val="-10"/>
          <w:szCs w:val="24"/>
          <w:u w:val="single"/>
        </w:rPr>
        <w:t>USE OF PUBLIC SEWERS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7" w:name="_Toc100561632"/>
      <w:r w:rsidRPr="004404BA">
        <w:rPr>
          <w:rFonts w:cs="Arial"/>
          <w:spacing w:val="-10"/>
          <w:szCs w:val="24"/>
        </w:rPr>
        <w:instrText>ARTICLE 2 - USE OF PUBLIC SEWERS</w:instrText>
      </w:r>
      <w:bookmarkEnd w:id="7"/>
      <w:r w:rsidRPr="004404BA">
        <w:rPr>
          <w:rFonts w:cs="Arial"/>
          <w:spacing w:val="-10"/>
          <w:szCs w:val="24"/>
        </w:rPr>
        <w:instrText xml:space="preserve">" \f C \l "1" </w:instrText>
      </w:r>
      <w:r w:rsidR="00DB2531" w:rsidRPr="004404BA">
        <w:rPr>
          <w:rFonts w:cs="Arial"/>
          <w:spacing w:val="-10"/>
          <w:szCs w:val="24"/>
          <w:u w:val="single"/>
        </w:rPr>
        <w:fldChar w:fldCharType="end"/>
      </w:r>
    </w:p>
    <w:p w:rsidR="00377FC0" w:rsidRPr="00010E27" w:rsidRDefault="005B7489" w:rsidP="008D54D2">
      <w:pPr>
        <w:pStyle w:val="Trust2"/>
        <w:numPr>
          <w:ilvl w:val="1"/>
          <w:numId w:val="48"/>
        </w:numPr>
      </w:pPr>
      <w:r w:rsidRPr="005B7489">
        <w:t xml:space="preserve"> </w:t>
      </w:r>
      <w:r w:rsidRPr="005B7489">
        <w:tab/>
      </w:r>
      <w:r w:rsidR="009F520F" w:rsidRPr="005B7489">
        <w:rPr>
          <w:u w:val="single"/>
        </w:rPr>
        <w:t>Connection Required</w:t>
      </w:r>
      <w:r w:rsidR="0025535B">
        <w:rPr>
          <w:u w:val="single"/>
        </w:rPr>
        <w:t xml:space="preserve">: </w:t>
      </w:r>
      <w:r w:rsidR="0025535B" w:rsidRPr="00010E27">
        <w:rPr>
          <w:u w:val="single"/>
        </w:rPr>
        <w:t>Within the Defined Sewer District:</w:t>
      </w:r>
      <w:r w:rsidR="00DB2531" w:rsidRPr="00010E27">
        <w:rPr>
          <w:u w:val="single"/>
        </w:rPr>
        <w:fldChar w:fldCharType="begin"/>
      </w:r>
      <w:r w:rsidR="009F520F" w:rsidRPr="00010E27">
        <w:instrText xml:space="preserve"> TC "</w:instrText>
      </w:r>
      <w:bookmarkStart w:id="8" w:name="_Toc100561634"/>
      <w:r w:rsidR="009F520F" w:rsidRPr="00010E27">
        <w:instrText>2.</w:instrText>
      </w:r>
      <w:r w:rsidR="002548E6" w:rsidRPr="00010E27">
        <w:instrText>1</w:instrText>
      </w:r>
      <w:r w:rsidR="003B06F8" w:rsidRPr="00010E27">
        <w:tab/>
        <w:instrText xml:space="preserve">Connection </w:instrText>
      </w:r>
      <w:r w:rsidR="009F520F" w:rsidRPr="00010E27">
        <w:instrText>Required</w:instrText>
      </w:r>
      <w:bookmarkEnd w:id="8"/>
      <w:r w:rsidR="009F520F" w:rsidRPr="00010E27">
        <w:instrText xml:space="preserve">" \f C \l "2" </w:instrText>
      </w:r>
      <w:r w:rsidR="00DB2531" w:rsidRPr="00010E27">
        <w:rPr>
          <w:u w:val="single"/>
        </w:rPr>
        <w:fldChar w:fldCharType="end"/>
      </w:r>
    </w:p>
    <w:p w:rsidR="009F520F" w:rsidRPr="002729ED" w:rsidRDefault="00377FC0" w:rsidP="008D54D2">
      <w:pPr>
        <w:pStyle w:val="Trust2"/>
        <w:numPr>
          <w:ilvl w:val="0"/>
          <w:numId w:val="44"/>
        </w:numPr>
        <w:tabs>
          <w:tab w:val="clear" w:pos="2880"/>
          <w:tab w:val="num" w:pos="741"/>
        </w:tabs>
        <w:ind w:left="741" w:firstLine="699"/>
        <w:rPr>
          <w:rFonts w:cs="Arial"/>
          <w:spacing w:val="-10"/>
          <w:szCs w:val="24"/>
        </w:rPr>
      </w:pPr>
      <w:r w:rsidRPr="002729ED">
        <w:rPr>
          <w:rFonts w:cs="Arial"/>
          <w:spacing w:val="-10"/>
          <w:szCs w:val="24"/>
        </w:rPr>
        <w:t xml:space="preserve">All structures of every kind and character situated within the </w:t>
      </w:r>
      <w:r w:rsidR="00913015" w:rsidRPr="002729ED">
        <w:rPr>
          <w:rFonts w:cs="Arial"/>
          <w:spacing w:val="-10"/>
          <w:szCs w:val="24"/>
        </w:rPr>
        <w:t>Sewer District</w:t>
      </w:r>
      <w:r w:rsidRPr="002729ED">
        <w:rPr>
          <w:rFonts w:cs="Arial"/>
          <w:spacing w:val="-10"/>
          <w:szCs w:val="24"/>
        </w:rPr>
        <w:t xml:space="preserve"> that are used or are available for use for household, commercial, industrial, institutional or other purposes in which there are toilet, kitchen, laundry, bathing or other domestic, industrial or commercial facilities generating sewage shall be connected directly to </w:t>
      </w:r>
      <w:r w:rsidR="00AB229E" w:rsidRPr="002729ED">
        <w:rPr>
          <w:rFonts w:cs="Arial"/>
          <w:spacing w:val="-10"/>
          <w:szCs w:val="24"/>
        </w:rPr>
        <w:t>the</w:t>
      </w:r>
      <w:r w:rsidRPr="002729ED">
        <w:rPr>
          <w:rFonts w:cs="Arial"/>
          <w:spacing w:val="-10"/>
          <w:szCs w:val="24"/>
        </w:rPr>
        <w:t xml:space="preserve"> public sanitary sewer.  </w:t>
      </w:r>
    </w:p>
    <w:p w:rsidR="00377FC0" w:rsidRDefault="00377FC0" w:rsidP="008D54D2">
      <w:pPr>
        <w:pStyle w:val="Trust2"/>
        <w:numPr>
          <w:ilvl w:val="0"/>
          <w:numId w:val="44"/>
        </w:numPr>
        <w:tabs>
          <w:tab w:val="clear" w:pos="2880"/>
          <w:tab w:val="num" w:pos="1824"/>
        </w:tabs>
        <w:ind w:left="741" w:firstLine="699"/>
        <w:rPr>
          <w:rFonts w:cs="Arial"/>
          <w:spacing w:val="-10"/>
          <w:szCs w:val="24"/>
        </w:rPr>
      </w:pPr>
      <w:r w:rsidRPr="002729ED">
        <w:rPr>
          <w:rFonts w:cs="Arial"/>
          <w:spacing w:val="-10"/>
          <w:szCs w:val="24"/>
        </w:rPr>
        <w:t xml:space="preserve">The connection of existing structures to a newly installed public sanitary sewer which is available for </w:t>
      </w:r>
      <w:r w:rsidR="00CB0A3F" w:rsidRPr="002729ED">
        <w:rPr>
          <w:rFonts w:cs="Arial"/>
          <w:spacing w:val="-10"/>
          <w:szCs w:val="24"/>
        </w:rPr>
        <w:t>connection</w:t>
      </w:r>
      <w:r w:rsidRPr="002729ED">
        <w:rPr>
          <w:rFonts w:cs="Arial"/>
          <w:spacing w:val="-10"/>
          <w:szCs w:val="24"/>
        </w:rPr>
        <w:t xml:space="preserve"> as provided in paragraph (a) of this Section shall be made not later than 1</w:t>
      </w:r>
      <w:r w:rsidR="00010E27" w:rsidRPr="002729ED">
        <w:rPr>
          <w:rFonts w:cs="Arial"/>
          <w:spacing w:val="-10"/>
          <w:szCs w:val="24"/>
        </w:rPr>
        <w:t>2</w:t>
      </w:r>
      <w:r w:rsidRPr="002729ED">
        <w:rPr>
          <w:rFonts w:cs="Arial"/>
          <w:spacing w:val="-10"/>
          <w:szCs w:val="24"/>
        </w:rPr>
        <w:t xml:space="preserve"> months from the date of publication of notice by the Township of the availability of the public sanitary sewer in a newspaper of general circulation in the Township.  Provided, however, that upon a finding by the Local Health Department that sewage emanating from a structure is causing an immediate health hazard or public</w:t>
      </w:r>
      <w:r>
        <w:rPr>
          <w:rFonts w:cs="Arial"/>
          <w:spacing w:val="-10"/>
          <w:szCs w:val="24"/>
        </w:rPr>
        <w:t xml:space="preserve"> nuisance, the Township or the Local Health Department ma</w:t>
      </w:r>
      <w:r w:rsidR="00000CC5">
        <w:rPr>
          <w:rFonts w:cs="Arial"/>
          <w:spacing w:val="-10"/>
          <w:szCs w:val="24"/>
        </w:rPr>
        <w:t>y</w:t>
      </w:r>
      <w:r>
        <w:rPr>
          <w:rFonts w:cs="Arial"/>
          <w:spacing w:val="-10"/>
          <w:szCs w:val="24"/>
        </w:rPr>
        <w:t xml:space="preserve"> require the connection to be made forthwith after notice to the owner of the property on which the structure is locate</w:t>
      </w:r>
      <w:r w:rsidR="00000CC5">
        <w:rPr>
          <w:rFonts w:cs="Arial"/>
          <w:spacing w:val="-10"/>
          <w:szCs w:val="24"/>
        </w:rPr>
        <w:t>d</w:t>
      </w:r>
      <w:r>
        <w:rPr>
          <w:rFonts w:cs="Arial"/>
          <w:spacing w:val="-10"/>
          <w:szCs w:val="24"/>
        </w:rPr>
        <w:t>.  The notice may be given by first class or certified mail or by posting on the property.</w:t>
      </w:r>
    </w:p>
    <w:p w:rsidR="00CB0A3F" w:rsidRPr="004404BA" w:rsidRDefault="00CB0A3F" w:rsidP="008D54D2">
      <w:pPr>
        <w:pStyle w:val="Trust2"/>
        <w:numPr>
          <w:ilvl w:val="0"/>
          <w:numId w:val="44"/>
        </w:numPr>
        <w:tabs>
          <w:tab w:val="clear" w:pos="2880"/>
          <w:tab w:val="left" w:pos="1881"/>
        </w:tabs>
        <w:ind w:left="741" w:firstLine="699"/>
        <w:rPr>
          <w:rFonts w:cs="Arial"/>
          <w:spacing w:val="-10"/>
          <w:szCs w:val="24"/>
        </w:rPr>
      </w:pPr>
      <w:r>
        <w:rPr>
          <w:rFonts w:cs="Arial"/>
          <w:spacing w:val="-10"/>
          <w:szCs w:val="24"/>
        </w:rPr>
        <w:t>The connection of structures to a public sanitary sewer which are completed, or which are modified so as to become a structure in which sewage originates, after the date of installation of the available public sanitary sewer shall be made not later than the time such structure or modified structure is completed and is available for use.</w:t>
      </w:r>
    </w:p>
    <w:p w:rsidR="0025535B" w:rsidRDefault="009F520F">
      <w:pPr>
        <w:pStyle w:val="Trust2"/>
        <w:tabs>
          <w:tab w:val="clear" w:pos="1101"/>
        </w:tabs>
        <w:rPr>
          <w:rFonts w:cs="Arial"/>
          <w:spacing w:val="-10"/>
          <w:szCs w:val="24"/>
        </w:rPr>
      </w:pPr>
      <w:r w:rsidRPr="004404BA">
        <w:rPr>
          <w:rFonts w:cs="Arial"/>
          <w:spacing w:val="-10"/>
          <w:szCs w:val="24"/>
          <w:u w:val="single"/>
        </w:rPr>
        <w:t>Connection for New Plats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9" w:name="_Toc100561637"/>
      <w:r w:rsidRPr="004404BA">
        <w:rPr>
          <w:rFonts w:cs="Arial"/>
          <w:spacing w:val="-10"/>
          <w:szCs w:val="24"/>
        </w:rPr>
        <w:instrText>2.</w:instrText>
      </w:r>
      <w:r w:rsidR="009E7E19" w:rsidRPr="004404BA">
        <w:rPr>
          <w:rFonts w:cs="Arial"/>
          <w:spacing w:val="-10"/>
          <w:szCs w:val="24"/>
        </w:rPr>
        <w:instrText>4</w:instrText>
      </w:r>
      <w:r w:rsidRPr="004404BA">
        <w:rPr>
          <w:rFonts w:cs="Arial"/>
          <w:spacing w:val="-10"/>
          <w:szCs w:val="24"/>
        </w:rPr>
        <w:tab/>
        <w:instrText>Connection for New Plats</w:instrText>
      </w:r>
      <w:bookmarkEnd w:id="9"/>
      <w:r w:rsidRPr="004404BA">
        <w:rPr>
          <w:rFonts w:cs="Arial"/>
          <w:spacing w:val="-10"/>
          <w:szCs w:val="24"/>
        </w:rPr>
        <w:instrText xml:space="preserve">" \f C \l "2" </w:instrText>
      </w:r>
      <w:r w:rsidR="00DB2531" w:rsidRPr="004404BA">
        <w:rPr>
          <w:rFonts w:cs="Arial"/>
          <w:spacing w:val="-10"/>
          <w:szCs w:val="24"/>
          <w:u w:val="single"/>
        </w:rPr>
        <w:fldChar w:fldCharType="end"/>
      </w:r>
      <w:r w:rsidR="0025535B">
        <w:rPr>
          <w:rFonts w:cs="Arial"/>
          <w:spacing w:val="-10"/>
          <w:szCs w:val="24"/>
        </w:rPr>
        <w:t xml:space="preserve"> - </w:t>
      </w:r>
      <w:r w:rsidR="0025535B" w:rsidRPr="00010E27">
        <w:rPr>
          <w:rFonts w:cs="Arial"/>
          <w:spacing w:val="-10"/>
          <w:szCs w:val="24"/>
        </w:rPr>
        <w:t>Inside the defined Sewer District:</w:t>
      </w:r>
    </w:p>
    <w:p w:rsidR="009F520F" w:rsidRDefault="009F520F" w:rsidP="0025535B">
      <w:pPr>
        <w:pStyle w:val="Trust2"/>
        <w:numPr>
          <w:ilvl w:val="0"/>
          <w:numId w:val="0"/>
        </w:numPr>
        <w:ind w:left="90"/>
        <w:rPr>
          <w:rFonts w:cs="Arial"/>
          <w:spacing w:val="-10"/>
          <w:szCs w:val="24"/>
        </w:rPr>
      </w:pPr>
      <w:r w:rsidRPr="004404BA">
        <w:rPr>
          <w:rFonts w:cs="Arial"/>
          <w:spacing w:val="-10"/>
          <w:szCs w:val="24"/>
        </w:rPr>
        <w:t xml:space="preserve"> </w:t>
      </w:r>
      <w:r w:rsidR="00CD0642">
        <w:rPr>
          <w:rFonts w:cs="Arial"/>
          <w:spacing w:val="-10"/>
          <w:szCs w:val="24"/>
        </w:rPr>
        <w:t>T</w:t>
      </w:r>
      <w:r w:rsidRPr="004404BA">
        <w:rPr>
          <w:rFonts w:cs="Arial"/>
          <w:spacing w:val="-10"/>
          <w:szCs w:val="24"/>
        </w:rPr>
        <w:t xml:space="preserve">he owner or owners of any lands platted or divided into four or more lots in </w:t>
      </w:r>
      <w:r w:rsidR="008F1AB5">
        <w:rPr>
          <w:rFonts w:cs="Arial"/>
          <w:spacing w:val="-10"/>
          <w:szCs w:val="24"/>
        </w:rPr>
        <w:t>the</w:t>
      </w:r>
      <w:r w:rsidRPr="004404BA">
        <w:rPr>
          <w:rFonts w:cs="Arial"/>
          <w:spacing w:val="-10"/>
          <w:szCs w:val="24"/>
        </w:rPr>
        <w:t xml:space="preserve"> Service Area after the effective date of </w:t>
      </w:r>
      <w:r w:rsidR="00CD0642">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w:t>
      </w:r>
      <w:r w:rsidR="00C16EE2">
        <w:rPr>
          <w:rFonts w:cs="Arial"/>
          <w:spacing w:val="-10"/>
          <w:szCs w:val="24"/>
        </w:rPr>
        <w:t>may</w:t>
      </w:r>
      <w:r w:rsidR="002176F0" w:rsidRPr="004404BA">
        <w:rPr>
          <w:rFonts w:cs="Arial"/>
          <w:spacing w:val="-10"/>
          <w:szCs w:val="24"/>
        </w:rPr>
        <w:t xml:space="preserve"> </w:t>
      </w:r>
      <w:r w:rsidR="009E7E19" w:rsidRPr="004404BA">
        <w:rPr>
          <w:rFonts w:cs="Arial"/>
          <w:spacing w:val="-10"/>
          <w:szCs w:val="24"/>
        </w:rPr>
        <w:t xml:space="preserve">apply for </w:t>
      </w:r>
      <w:r w:rsidRPr="004404BA">
        <w:rPr>
          <w:rFonts w:cs="Arial"/>
          <w:spacing w:val="-10"/>
          <w:szCs w:val="24"/>
        </w:rPr>
        <w:t xml:space="preserve">a Public Sewer to be installed in the plat at the owner’s expense and pay such other fees as required.  This sewer shall meet the construction and capacity requirements as directed by the </w:t>
      </w:r>
      <w:r w:rsidR="00CD0642">
        <w:rPr>
          <w:rFonts w:cs="Arial"/>
          <w:spacing w:val="-10"/>
          <w:szCs w:val="24"/>
        </w:rPr>
        <w:t>Township</w:t>
      </w:r>
      <w:r w:rsidRPr="004404BA">
        <w:rPr>
          <w:rFonts w:cs="Arial"/>
          <w:spacing w:val="-10"/>
          <w:szCs w:val="24"/>
        </w:rPr>
        <w:t xml:space="preserve">.  The owner(s) shall apply to connect each of these plat sewers to the existing Public Sewer in the Service Area in which the plat is located.  Such application shall be approved by the </w:t>
      </w:r>
      <w:r w:rsidR="00CD0642">
        <w:rPr>
          <w:rFonts w:cs="Arial"/>
          <w:spacing w:val="-10"/>
          <w:szCs w:val="24"/>
        </w:rPr>
        <w:t>Township</w:t>
      </w:r>
      <w:r w:rsidRPr="004404BA">
        <w:rPr>
          <w:rFonts w:cs="Arial"/>
          <w:spacing w:val="-10"/>
          <w:szCs w:val="24"/>
        </w:rPr>
        <w:t xml:space="preserve">.  The </w:t>
      </w:r>
      <w:r w:rsidR="00CD0642">
        <w:rPr>
          <w:rFonts w:cs="Arial"/>
          <w:spacing w:val="-10"/>
          <w:szCs w:val="24"/>
        </w:rPr>
        <w:t>Township’s</w:t>
      </w:r>
      <w:r w:rsidRPr="004404BA">
        <w:rPr>
          <w:rFonts w:cs="Arial"/>
          <w:spacing w:val="-10"/>
          <w:szCs w:val="24"/>
        </w:rPr>
        <w:t xml:space="preserve"> designated engineer shall review all plans and specifications, and the owner or developer of the lots shall pay all costs incurred by the </w:t>
      </w:r>
      <w:r w:rsidR="00CD0642">
        <w:rPr>
          <w:rFonts w:cs="Arial"/>
          <w:spacing w:val="-10"/>
          <w:szCs w:val="24"/>
        </w:rPr>
        <w:t>Township</w:t>
      </w:r>
      <w:r w:rsidRPr="004404BA">
        <w:rPr>
          <w:rFonts w:cs="Arial"/>
          <w:spacing w:val="-10"/>
          <w:szCs w:val="24"/>
        </w:rPr>
        <w:t xml:space="preserve"> for the review and approval of such plans and specifications and for the inspection and approval of the sewers installed in the plat, as well as their connection to the Public Sewer.  Once constructed and accepted by the </w:t>
      </w:r>
      <w:r w:rsidR="00CD0642">
        <w:rPr>
          <w:rFonts w:cs="Arial"/>
          <w:spacing w:val="-10"/>
          <w:szCs w:val="24"/>
        </w:rPr>
        <w:t>Township</w:t>
      </w:r>
      <w:r w:rsidRPr="004404BA">
        <w:rPr>
          <w:rFonts w:cs="Arial"/>
          <w:spacing w:val="-10"/>
          <w:szCs w:val="24"/>
        </w:rPr>
        <w:t>, such sewers in the plat shall be Public Sewers.</w:t>
      </w:r>
    </w:p>
    <w:p w:rsidR="008F1AB5" w:rsidRPr="00010E27" w:rsidRDefault="008F1AB5" w:rsidP="0025535B">
      <w:pPr>
        <w:pStyle w:val="Trust2"/>
        <w:numPr>
          <w:ilvl w:val="0"/>
          <w:numId w:val="0"/>
        </w:numPr>
        <w:ind w:left="90"/>
        <w:rPr>
          <w:rFonts w:cs="Arial"/>
          <w:spacing w:val="-10"/>
          <w:szCs w:val="24"/>
        </w:rPr>
      </w:pPr>
      <w:r w:rsidRPr="00010E27">
        <w:rPr>
          <w:rFonts w:cs="Arial"/>
          <w:spacing w:val="-10"/>
          <w:szCs w:val="24"/>
        </w:rPr>
        <w:t>Township Board Approval is required for parcels outside of the defined Sewer District.</w:t>
      </w:r>
    </w:p>
    <w:p w:rsidR="0025535B" w:rsidRPr="002729ED" w:rsidRDefault="009F520F">
      <w:pPr>
        <w:pStyle w:val="Trust2"/>
        <w:tabs>
          <w:tab w:val="clear" w:pos="1101"/>
        </w:tabs>
        <w:rPr>
          <w:rFonts w:cs="Arial"/>
          <w:spacing w:val="-10"/>
          <w:szCs w:val="24"/>
        </w:rPr>
      </w:pPr>
      <w:r w:rsidRPr="002729ED">
        <w:rPr>
          <w:rFonts w:cs="Arial"/>
          <w:spacing w:val="-10"/>
          <w:szCs w:val="24"/>
          <w:u w:val="single"/>
        </w:rPr>
        <w:t>Extensions to Serve Other Parcels</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10" w:name="_Toc100561638"/>
      <w:r w:rsidRPr="002729ED">
        <w:rPr>
          <w:rFonts w:cs="Arial"/>
          <w:spacing w:val="-10"/>
          <w:szCs w:val="24"/>
        </w:rPr>
        <w:instrText>2.</w:instrText>
      </w:r>
      <w:r w:rsidR="009E7E19" w:rsidRPr="002729ED">
        <w:rPr>
          <w:rFonts w:cs="Arial"/>
          <w:spacing w:val="-10"/>
          <w:szCs w:val="24"/>
        </w:rPr>
        <w:instrText>5</w:instrText>
      </w:r>
      <w:r w:rsidRPr="002729ED">
        <w:rPr>
          <w:rFonts w:cs="Arial"/>
          <w:spacing w:val="-10"/>
          <w:szCs w:val="24"/>
        </w:rPr>
        <w:tab/>
        <w:instrText>Extensions to Serve Other Parcels</w:instrText>
      </w:r>
      <w:bookmarkEnd w:id="10"/>
      <w:r w:rsidRPr="002729ED">
        <w:rPr>
          <w:rFonts w:cs="Arial"/>
          <w:spacing w:val="-10"/>
          <w:szCs w:val="24"/>
        </w:rPr>
        <w:instrText xml:space="preserve">" \f C \l "2" </w:instrText>
      </w:r>
      <w:r w:rsidR="00DB2531" w:rsidRPr="002729ED">
        <w:rPr>
          <w:rFonts w:cs="Arial"/>
          <w:spacing w:val="-10"/>
          <w:szCs w:val="24"/>
          <w:u w:val="single"/>
        </w:rPr>
        <w:fldChar w:fldCharType="end"/>
      </w:r>
      <w:r w:rsidR="0025535B" w:rsidRPr="002729ED">
        <w:rPr>
          <w:rFonts w:cs="Arial"/>
          <w:spacing w:val="-10"/>
          <w:szCs w:val="24"/>
        </w:rPr>
        <w:t>- Inside the defined Sewer District:</w:t>
      </w:r>
      <w:r w:rsidRPr="002729ED">
        <w:rPr>
          <w:rFonts w:cs="Arial"/>
          <w:spacing w:val="-10"/>
          <w:szCs w:val="24"/>
        </w:rPr>
        <w:t xml:space="preserve">  </w:t>
      </w:r>
    </w:p>
    <w:p w:rsidR="00E701B6" w:rsidRPr="002729ED" w:rsidRDefault="00E701B6" w:rsidP="0025535B">
      <w:pPr>
        <w:pStyle w:val="Trust2"/>
        <w:numPr>
          <w:ilvl w:val="0"/>
          <w:numId w:val="0"/>
        </w:numPr>
        <w:ind w:left="21"/>
        <w:rPr>
          <w:rFonts w:cs="Arial"/>
          <w:spacing w:val="-10"/>
          <w:szCs w:val="24"/>
        </w:rPr>
      </w:pPr>
      <w:r w:rsidRPr="002729ED">
        <w:rPr>
          <w:rFonts w:cs="Arial"/>
          <w:spacing w:val="-10"/>
          <w:szCs w:val="24"/>
        </w:rPr>
        <w:t>One service connection will be provided to all parcels within the Sewer District</w:t>
      </w:r>
      <w:r w:rsidR="006E5B9E" w:rsidRPr="002729ED">
        <w:rPr>
          <w:rFonts w:cs="Arial"/>
          <w:spacing w:val="-10"/>
          <w:szCs w:val="24"/>
        </w:rPr>
        <w:t xml:space="preserve"> as part of the special assessment amount</w:t>
      </w:r>
      <w:r w:rsidRPr="002729ED">
        <w:rPr>
          <w:rFonts w:cs="Arial"/>
          <w:spacing w:val="-10"/>
          <w:szCs w:val="24"/>
        </w:rPr>
        <w:t>.  Any additional connections or extensions would be at the property owner’s expense.</w:t>
      </w:r>
    </w:p>
    <w:p w:rsidR="009F520F" w:rsidRDefault="009F520F" w:rsidP="0025535B">
      <w:pPr>
        <w:pStyle w:val="Trust2"/>
        <w:numPr>
          <w:ilvl w:val="0"/>
          <w:numId w:val="0"/>
        </w:numPr>
        <w:ind w:left="21"/>
        <w:rPr>
          <w:rFonts w:cs="Arial"/>
          <w:spacing w:val="-10"/>
          <w:szCs w:val="24"/>
        </w:rPr>
      </w:pPr>
      <w:r w:rsidRPr="004404BA">
        <w:rPr>
          <w:rFonts w:cs="Arial"/>
          <w:spacing w:val="-10"/>
          <w:szCs w:val="24"/>
        </w:rPr>
        <w:t xml:space="preserve">Owners of undeveloped parcels located within the Service Area who requested that Public Sewer service not be extended to the undeveloped parcel at the time of construction may, at a future date, request that the parcel be serviced by the Public Sewer.  If no service connection or lateral was constructed to such property, no such connection shall occur until a service connection and lateral area is constructed in accordance with the </w:t>
      </w:r>
      <w:r w:rsidR="001232E4">
        <w:rPr>
          <w:rFonts w:cs="Arial"/>
          <w:spacing w:val="-10"/>
          <w:szCs w:val="24"/>
        </w:rPr>
        <w:t>Township’s</w:t>
      </w:r>
      <w:r w:rsidRPr="004404BA">
        <w:rPr>
          <w:rFonts w:cs="Arial"/>
          <w:spacing w:val="-10"/>
          <w:szCs w:val="24"/>
        </w:rPr>
        <w:t xml:space="preserve"> specifications and under the review of the </w:t>
      </w:r>
      <w:r w:rsidR="001232E4">
        <w:rPr>
          <w:rFonts w:cs="Arial"/>
          <w:spacing w:val="-10"/>
          <w:szCs w:val="24"/>
        </w:rPr>
        <w:t>Township Engineer</w:t>
      </w:r>
      <w:r w:rsidRPr="004404BA">
        <w:rPr>
          <w:rFonts w:cs="Arial"/>
          <w:spacing w:val="-10"/>
          <w:szCs w:val="24"/>
        </w:rPr>
        <w:t xml:space="preserve">.  The owner or developer shall obtain all required County Road Commission and other permits.  The plans and specifications for the </w:t>
      </w:r>
      <w:r w:rsidR="0092008C">
        <w:rPr>
          <w:rFonts w:cs="Arial"/>
          <w:spacing w:val="-10"/>
          <w:szCs w:val="24"/>
        </w:rPr>
        <w:t>b</w:t>
      </w:r>
      <w:r w:rsidRPr="004404BA">
        <w:rPr>
          <w:rFonts w:cs="Arial"/>
          <w:spacing w:val="-10"/>
          <w:szCs w:val="24"/>
        </w:rPr>
        <w:t xml:space="preserve">uilding </w:t>
      </w:r>
      <w:r w:rsidR="0092008C">
        <w:rPr>
          <w:rFonts w:cs="Arial"/>
          <w:spacing w:val="-10"/>
          <w:szCs w:val="24"/>
        </w:rPr>
        <w:t>d</w:t>
      </w:r>
      <w:r w:rsidRPr="004404BA">
        <w:rPr>
          <w:rFonts w:cs="Arial"/>
          <w:spacing w:val="-10"/>
          <w:szCs w:val="24"/>
        </w:rPr>
        <w:t xml:space="preserve">rain, </w:t>
      </w:r>
      <w:r w:rsidR="0092008C">
        <w:rPr>
          <w:rFonts w:cs="Arial"/>
          <w:spacing w:val="-10"/>
          <w:szCs w:val="24"/>
        </w:rPr>
        <w:t>b</w:t>
      </w:r>
      <w:r w:rsidRPr="004404BA">
        <w:rPr>
          <w:rFonts w:cs="Arial"/>
          <w:spacing w:val="-10"/>
          <w:szCs w:val="24"/>
        </w:rPr>
        <w:t xml:space="preserve">uilding </w:t>
      </w:r>
      <w:r w:rsidR="0092008C">
        <w:rPr>
          <w:rFonts w:cs="Arial"/>
          <w:spacing w:val="-10"/>
          <w:szCs w:val="24"/>
        </w:rPr>
        <w:t>s</w:t>
      </w:r>
      <w:r w:rsidRPr="004404BA">
        <w:rPr>
          <w:rFonts w:cs="Arial"/>
          <w:spacing w:val="-10"/>
          <w:szCs w:val="24"/>
        </w:rPr>
        <w:t xml:space="preserve">ewer, service connection, and lateral shall be submitted to the </w:t>
      </w:r>
      <w:r w:rsidR="001232E4">
        <w:rPr>
          <w:rFonts w:cs="Arial"/>
          <w:spacing w:val="-10"/>
          <w:szCs w:val="24"/>
        </w:rPr>
        <w:t>Township</w:t>
      </w:r>
      <w:r w:rsidRPr="004404BA">
        <w:rPr>
          <w:rFonts w:cs="Arial"/>
          <w:spacing w:val="-10"/>
          <w:szCs w:val="24"/>
        </w:rPr>
        <w:t xml:space="preserve"> and may be referred to the </w:t>
      </w:r>
      <w:r w:rsidR="001232E4">
        <w:rPr>
          <w:rFonts w:cs="Arial"/>
          <w:spacing w:val="-10"/>
          <w:szCs w:val="24"/>
        </w:rPr>
        <w:t>Township’s</w:t>
      </w:r>
      <w:r w:rsidRPr="004404BA">
        <w:rPr>
          <w:rFonts w:cs="Arial"/>
          <w:spacing w:val="-10"/>
          <w:szCs w:val="24"/>
        </w:rPr>
        <w:t xml:space="preserve"> designated engineer for review and approval.  The property owner or developer shall pay all costs of the connection, including all costs incurred by the </w:t>
      </w:r>
      <w:r w:rsidR="001232E4">
        <w:rPr>
          <w:rFonts w:cs="Arial"/>
          <w:spacing w:val="-10"/>
          <w:szCs w:val="24"/>
        </w:rPr>
        <w:t>Township</w:t>
      </w:r>
      <w:r w:rsidRPr="004404BA">
        <w:rPr>
          <w:rFonts w:cs="Arial"/>
          <w:spacing w:val="-10"/>
          <w:szCs w:val="24"/>
        </w:rPr>
        <w:t xml:space="preserve"> to review and approve plans and to inspect the same.  The owner or owners of the parcel shall apply to connect to the existing Public Sewer of the Service Area in which the land is located.  Such application </w:t>
      </w:r>
      <w:r w:rsidR="009E7E19" w:rsidRPr="004404BA">
        <w:rPr>
          <w:rFonts w:cs="Arial"/>
          <w:spacing w:val="-10"/>
          <w:szCs w:val="24"/>
        </w:rPr>
        <w:t xml:space="preserve">must </w:t>
      </w:r>
      <w:r w:rsidRPr="004404BA">
        <w:rPr>
          <w:rFonts w:cs="Arial"/>
          <w:spacing w:val="-10"/>
          <w:szCs w:val="24"/>
        </w:rPr>
        <w:t xml:space="preserve">be approved by the </w:t>
      </w:r>
      <w:r w:rsidR="00872AE4">
        <w:rPr>
          <w:rFonts w:cs="Arial"/>
          <w:spacing w:val="-10"/>
          <w:szCs w:val="24"/>
        </w:rPr>
        <w:t>Township</w:t>
      </w:r>
      <w:r w:rsidRPr="004404BA">
        <w:rPr>
          <w:rFonts w:cs="Arial"/>
          <w:spacing w:val="-10"/>
          <w:szCs w:val="24"/>
        </w:rPr>
        <w:t xml:space="preserve">.  The owner(s) of the parcel shall be responsible for payment of all costs related to construction and connection of the service, including, but not limited to, actual construction costs; backfill, restoration, and replacement costs; and all applicable permit, inspection, and hook-up fees.  Construction and connection of the service shall be in accordance with the Standard Specifications.  Also, all conditions and requirements of </w:t>
      </w:r>
      <w:r w:rsidR="00872AE4">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shall be satisfied by the owner(s) before the </w:t>
      </w:r>
      <w:r w:rsidR="00872AE4">
        <w:rPr>
          <w:rFonts w:cs="Arial"/>
          <w:spacing w:val="-10"/>
          <w:szCs w:val="24"/>
        </w:rPr>
        <w:t>Township</w:t>
      </w:r>
      <w:r w:rsidRPr="004404BA">
        <w:rPr>
          <w:rFonts w:cs="Arial"/>
          <w:spacing w:val="-10"/>
          <w:szCs w:val="24"/>
        </w:rPr>
        <w:t xml:space="preserve"> will allow connection to the system.</w:t>
      </w:r>
    </w:p>
    <w:p w:rsidR="008F1AB5" w:rsidRPr="00435CE0" w:rsidRDefault="008F1AB5" w:rsidP="008F1AB5">
      <w:pPr>
        <w:pStyle w:val="Trust2"/>
        <w:numPr>
          <w:ilvl w:val="0"/>
          <w:numId w:val="0"/>
        </w:numPr>
        <w:ind w:left="90"/>
        <w:rPr>
          <w:rFonts w:cs="Arial"/>
          <w:spacing w:val="-10"/>
          <w:szCs w:val="24"/>
        </w:rPr>
      </w:pPr>
      <w:r w:rsidRPr="00435CE0">
        <w:rPr>
          <w:rFonts w:cs="Arial"/>
          <w:spacing w:val="-10"/>
          <w:szCs w:val="24"/>
        </w:rPr>
        <w:t>Township Board Approval is required for parcels outside of the defined Sewer District.</w:t>
      </w:r>
    </w:p>
    <w:p w:rsidR="00374730" w:rsidRPr="004404BA" w:rsidRDefault="00374730" w:rsidP="00374730">
      <w:pPr>
        <w:pStyle w:val="Trust2"/>
        <w:numPr>
          <w:ilvl w:val="0"/>
          <w:numId w:val="0"/>
        </w:numPr>
        <w:rPr>
          <w:rFonts w:cs="Arial"/>
          <w:spacing w:val="-10"/>
          <w:szCs w:val="24"/>
        </w:rPr>
      </w:pPr>
    </w:p>
    <w:p w:rsidR="009F520F" w:rsidRPr="004404BA" w:rsidRDefault="009F520F">
      <w:pPr>
        <w:pStyle w:val="NormalDS"/>
        <w:keepNext/>
        <w:spacing w:after="120" w:line="240" w:lineRule="auto"/>
        <w:jc w:val="center"/>
        <w:rPr>
          <w:rFonts w:cs="Arial"/>
          <w:spacing w:val="-10"/>
          <w:szCs w:val="24"/>
          <w:u w:val="single"/>
        </w:rPr>
      </w:pPr>
      <w:r w:rsidRPr="004404BA">
        <w:rPr>
          <w:rFonts w:cs="Arial"/>
          <w:spacing w:val="-10"/>
          <w:szCs w:val="24"/>
          <w:u w:val="single"/>
        </w:rPr>
        <w:t>BUILDING SEWERS AND CONNECTIONS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11" w:name="_Toc100561639"/>
      <w:r w:rsidRPr="004404BA">
        <w:rPr>
          <w:rFonts w:cs="Arial"/>
          <w:spacing w:val="-10"/>
          <w:szCs w:val="24"/>
        </w:rPr>
        <w:instrText>ARTICLE 3 - BUILDING SEWERS AND CONNECTIONS</w:instrText>
      </w:r>
      <w:bookmarkEnd w:id="11"/>
      <w:r w:rsidRPr="004404BA">
        <w:rPr>
          <w:rFonts w:cs="Arial"/>
          <w:spacing w:val="-10"/>
          <w:szCs w:val="24"/>
        </w:rPr>
        <w:instrText xml:space="preserve">" \f C \l "1" </w:instrText>
      </w:r>
      <w:r w:rsidR="00DB2531" w:rsidRPr="004404BA">
        <w:rPr>
          <w:rFonts w:cs="Arial"/>
          <w:spacing w:val="-10"/>
          <w:szCs w:val="24"/>
          <w:u w:val="single"/>
        </w:rPr>
        <w:fldChar w:fldCharType="end"/>
      </w:r>
    </w:p>
    <w:p w:rsidR="009F520F" w:rsidRPr="004404BA" w:rsidRDefault="009F520F">
      <w:pPr>
        <w:pStyle w:val="Trust2"/>
        <w:tabs>
          <w:tab w:val="clear" w:pos="1101"/>
        </w:tabs>
        <w:rPr>
          <w:rFonts w:cs="Arial"/>
          <w:spacing w:val="-10"/>
          <w:szCs w:val="24"/>
        </w:rPr>
      </w:pPr>
      <w:r w:rsidRPr="004404BA">
        <w:rPr>
          <w:rFonts w:cs="Arial"/>
          <w:spacing w:val="-10"/>
          <w:szCs w:val="24"/>
          <w:u w:val="single"/>
        </w:rPr>
        <w:t>Connection Permit Required</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12" w:name="_Toc100561640"/>
      <w:r w:rsidRPr="004404BA">
        <w:rPr>
          <w:rFonts w:cs="Arial"/>
          <w:spacing w:val="-10"/>
          <w:szCs w:val="24"/>
        </w:rPr>
        <w:instrText>3.1</w:instrText>
      </w:r>
      <w:r w:rsidRPr="004404BA">
        <w:rPr>
          <w:rFonts w:cs="Arial"/>
          <w:spacing w:val="-10"/>
          <w:szCs w:val="24"/>
        </w:rPr>
        <w:tab/>
        <w:instrText>Connection Permit Required</w:instrText>
      </w:r>
      <w:bookmarkEnd w:id="12"/>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No unauthorized persons shall uncover, make any connections with or open into, use, alter, or disturb any Public Sewer or its appurtenances without first obtaining a written permit from the </w:t>
      </w:r>
      <w:r w:rsidR="00872AE4">
        <w:rPr>
          <w:rFonts w:cs="Arial"/>
          <w:spacing w:val="-10"/>
          <w:szCs w:val="24"/>
        </w:rPr>
        <w:t>Township</w:t>
      </w:r>
      <w:r w:rsidRPr="004404BA">
        <w:rPr>
          <w:rFonts w:cs="Arial"/>
          <w:spacing w:val="-10"/>
          <w:szCs w:val="24"/>
        </w:rPr>
        <w:t>.</w:t>
      </w:r>
    </w:p>
    <w:p w:rsidR="009F520F" w:rsidRPr="004404BA" w:rsidRDefault="009F520F">
      <w:pPr>
        <w:pStyle w:val="Trust2"/>
        <w:tabs>
          <w:tab w:val="clear" w:pos="1101"/>
        </w:tabs>
        <w:rPr>
          <w:rFonts w:cs="Arial"/>
          <w:spacing w:val="-10"/>
          <w:szCs w:val="24"/>
        </w:rPr>
      </w:pPr>
      <w:r w:rsidRPr="004404BA">
        <w:rPr>
          <w:rFonts w:cs="Arial"/>
          <w:spacing w:val="-10"/>
          <w:szCs w:val="24"/>
          <w:u w:val="single"/>
        </w:rPr>
        <w:t>Permit Application</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13" w:name="_Toc100561641"/>
      <w:r w:rsidRPr="004404BA">
        <w:rPr>
          <w:rFonts w:cs="Arial"/>
          <w:spacing w:val="-10"/>
          <w:szCs w:val="24"/>
        </w:rPr>
        <w:instrText>3.2</w:instrText>
      </w:r>
      <w:r w:rsidRPr="004404BA">
        <w:rPr>
          <w:rFonts w:cs="Arial"/>
          <w:spacing w:val="-10"/>
          <w:szCs w:val="24"/>
        </w:rPr>
        <w:tab/>
        <w:instrText>Permit Application</w:instrText>
      </w:r>
      <w:bookmarkEnd w:id="13"/>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Prior to connection of a Building Sewer to the Public Sewer, the owner or the owner’s agent shall submit a permit application to the </w:t>
      </w:r>
      <w:r w:rsidR="00785240">
        <w:rPr>
          <w:rFonts w:cs="Arial"/>
          <w:spacing w:val="-10"/>
          <w:szCs w:val="24"/>
        </w:rPr>
        <w:t>Township</w:t>
      </w:r>
      <w:r w:rsidRPr="004404BA">
        <w:rPr>
          <w:rFonts w:cs="Arial"/>
          <w:spacing w:val="-10"/>
          <w:szCs w:val="24"/>
        </w:rPr>
        <w:t xml:space="preserve">.  This application will be on a special form furnished by the </w:t>
      </w:r>
      <w:r w:rsidR="00785240">
        <w:rPr>
          <w:rFonts w:cs="Arial"/>
          <w:spacing w:val="-10"/>
          <w:szCs w:val="24"/>
        </w:rPr>
        <w:t>Township</w:t>
      </w:r>
      <w:r w:rsidRPr="004404BA">
        <w:rPr>
          <w:rFonts w:cs="Arial"/>
          <w:spacing w:val="-10"/>
          <w:szCs w:val="24"/>
        </w:rPr>
        <w:t>.  The permit application shall be supplemented by any fees, and by any plans, specifications, or other infor</w:t>
      </w:r>
      <w:r w:rsidR="00785240">
        <w:rPr>
          <w:rFonts w:cs="Arial"/>
          <w:spacing w:val="-10"/>
          <w:szCs w:val="24"/>
        </w:rPr>
        <w:t>mation required</w:t>
      </w:r>
      <w:r w:rsidRPr="004404BA">
        <w:rPr>
          <w:rFonts w:cs="Arial"/>
          <w:spacing w:val="-10"/>
          <w:szCs w:val="24"/>
        </w:rPr>
        <w:t>.  Any user which will be discharging non-Domestic Wastewater shall provide detailed information about the quantities, characteristics, timing, and other aspects of its anticipated discharges into the Public Sewers, as well as details of any pre-treatment, slug control, discharge rate controls, spill prevention plans, and other controls or safeguards to be in the applicant’s facility.</w:t>
      </w:r>
    </w:p>
    <w:p w:rsidR="009F520F" w:rsidRPr="002729ED" w:rsidRDefault="009F520F">
      <w:pPr>
        <w:pStyle w:val="Trust2"/>
        <w:tabs>
          <w:tab w:val="clear" w:pos="1101"/>
        </w:tabs>
        <w:rPr>
          <w:rFonts w:cs="Arial"/>
          <w:spacing w:val="-10"/>
          <w:szCs w:val="24"/>
        </w:rPr>
      </w:pPr>
      <w:r w:rsidRPr="004404BA">
        <w:rPr>
          <w:rFonts w:cs="Arial"/>
          <w:spacing w:val="-10"/>
          <w:szCs w:val="24"/>
          <w:u w:val="single"/>
        </w:rPr>
        <w:t>Permit Duration</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14" w:name="_Toc100561642"/>
      <w:r w:rsidRPr="004404BA">
        <w:rPr>
          <w:rFonts w:cs="Arial"/>
          <w:spacing w:val="-10"/>
          <w:szCs w:val="24"/>
        </w:rPr>
        <w:instrText>3.3</w:instrText>
      </w:r>
      <w:r w:rsidRPr="004404BA">
        <w:rPr>
          <w:rFonts w:cs="Arial"/>
          <w:spacing w:val="-10"/>
          <w:szCs w:val="24"/>
        </w:rPr>
        <w:tab/>
        <w:instrText>Permit Duration</w:instrText>
      </w:r>
      <w:bookmarkEnd w:id="14"/>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A permit shall be valid for a period of one year from the date of issuance.</w:t>
      </w:r>
    </w:p>
    <w:p w:rsidR="009F520F" w:rsidRPr="004404BA" w:rsidRDefault="009F520F">
      <w:pPr>
        <w:pStyle w:val="Trust2"/>
        <w:tabs>
          <w:tab w:val="clear" w:pos="1101"/>
        </w:tabs>
        <w:rPr>
          <w:rFonts w:cs="Arial"/>
          <w:spacing w:val="-10"/>
          <w:szCs w:val="24"/>
        </w:rPr>
      </w:pPr>
      <w:r w:rsidRPr="002729ED">
        <w:rPr>
          <w:rFonts w:cs="Arial"/>
          <w:spacing w:val="-10"/>
          <w:szCs w:val="24"/>
          <w:u w:val="single"/>
        </w:rPr>
        <w:t xml:space="preserve">Payment of Costs; Indemnification of </w:t>
      </w:r>
      <w:r w:rsidR="00374730" w:rsidRPr="002729ED">
        <w:rPr>
          <w:rFonts w:cs="Arial"/>
          <w:spacing w:val="-10"/>
          <w:szCs w:val="24"/>
          <w:u w:val="single"/>
        </w:rPr>
        <w:t>Township</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15" w:name="_Toc100561643"/>
      <w:r w:rsidRPr="002729ED">
        <w:rPr>
          <w:rFonts w:cs="Arial"/>
          <w:spacing w:val="-10"/>
          <w:szCs w:val="24"/>
        </w:rPr>
        <w:instrText>3.4</w:instrText>
      </w:r>
      <w:r w:rsidRPr="002729ED">
        <w:rPr>
          <w:rFonts w:cs="Arial"/>
          <w:spacing w:val="-10"/>
          <w:szCs w:val="24"/>
        </w:rPr>
        <w:tab/>
        <w:instrText>Payment of Costs; Indemnification of Authority</w:instrText>
      </w:r>
      <w:bookmarkEnd w:id="15"/>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w:t>
      </w:r>
      <w:r w:rsidR="00C6743D" w:rsidRPr="002729ED">
        <w:rPr>
          <w:rFonts w:cs="Arial"/>
          <w:spacing w:val="-10"/>
          <w:szCs w:val="24"/>
        </w:rPr>
        <w:t xml:space="preserve">During the initial phase of construction a </w:t>
      </w:r>
      <w:r w:rsidR="00FC7C87" w:rsidRPr="002729ED">
        <w:rPr>
          <w:rFonts w:cs="Arial"/>
          <w:spacing w:val="-10"/>
          <w:szCs w:val="24"/>
        </w:rPr>
        <w:t xml:space="preserve">service lead will be extended from the sanitary sewer to the property line.  The Building Sewer will make connection to that service lead at the property line.  </w:t>
      </w:r>
      <w:r w:rsidRPr="002729ED">
        <w:rPr>
          <w:rFonts w:cs="Arial"/>
          <w:spacing w:val="-10"/>
          <w:szCs w:val="24"/>
        </w:rPr>
        <w:t>All costs and expenses incident to the installation and connection of the Buildin</w:t>
      </w:r>
      <w:r w:rsidRPr="004404BA">
        <w:rPr>
          <w:rFonts w:cs="Arial"/>
          <w:spacing w:val="-10"/>
          <w:szCs w:val="24"/>
        </w:rPr>
        <w:t xml:space="preserve">g Sewer shall be borne by the owner or applicant.  </w:t>
      </w:r>
      <w:r w:rsidR="00785240">
        <w:rPr>
          <w:rFonts w:cs="Arial"/>
          <w:spacing w:val="-10"/>
          <w:szCs w:val="24"/>
        </w:rPr>
        <w:t>A</w:t>
      </w:r>
      <w:r w:rsidRPr="004404BA">
        <w:rPr>
          <w:rFonts w:cs="Arial"/>
          <w:spacing w:val="-10"/>
          <w:szCs w:val="24"/>
        </w:rPr>
        <w:t xml:space="preserve"> contractor hired or approved by the </w:t>
      </w:r>
      <w:r w:rsidR="00785240">
        <w:rPr>
          <w:rFonts w:cs="Arial"/>
          <w:spacing w:val="-10"/>
          <w:szCs w:val="24"/>
        </w:rPr>
        <w:t>Township</w:t>
      </w:r>
      <w:r w:rsidRPr="004404BA">
        <w:rPr>
          <w:rFonts w:cs="Arial"/>
          <w:spacing w:val="-10"/>
          <w:szCs w:val="24"/>
        </w:rPr>
        <w:t xml:space="preserve"> shall construct any needed lateral or stub from the Public Sewer main to the property line.  The property owner shall pay all costs of such construction.  The owner or applicant shall indemnify the </w:t>
      </w:r>
      <w:r w:rsidR="00374730">
        <w:rPr>
          <w:rFonts w:cs="Arial"/>
          <w:spacing w:val="-10"/>
          <w:szCs w:val="24"/>
        </w:rPr>
        <w:t>Township</w:t>
      </w:r>
      <w:r w:rsidRPr="004404BA">
        <w:rPr>
          <w:rFonts w:cs="Arial"/>
          <w:spacing w:val="-10"/>
          <w:szCs w:val="24"/>
        </w:rPr>
        <w:t xml:space="preserve"> from any loss or damage that may directly or indirectly be occasioned by the installation of the Building Sewer.</w:t>
      </w:r>
    </w:p>
    <w:p w:rsidR="009F520F" w:rsidRPr="004404BA" w:rsidRDefault="009F520F">
      <w:pPr>
        <w:pStyle w:val="Trust2"/>
        <w:tabs>
          <w:tab w:val="clear" w:pos="1101"/>
        </w:tabs>
        <w:rPr>
          <w:rFonts w:cs="Arial"/>
          <w:spacing w:val="-10"/>
          <w:szCs w:val="24"/>
        </w:rPr>
      </w:pPr>
      <w:r w:rsidRPr="004404BA">
        <w:rPr>
          <w:rFonts w:cs="Arial"/>
          <w:spacing w:val="-10"/>
          <w:szCs w:val="24"/>
          <w:u w:val="single"/>
        </w:rPr>
        <w:t>Separate Sewer for Each Building</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16" w:name="_Toc100561644"/>
      <w:r w:rsidRPr="004404BA">
        <w:rPr>
          <w:rFonts w:cs="Arial"/>
          <w:spacing w:val="-10"/>
          <w:szCs w:val="24"/>
        </w:rPr>
        <w:instrText>3.5</w:instrText>
      </w:r>
      <w:r w:rsidRPr="004404BA">
        <w:rPr>
          <w:rFonts w:cs="Arial"/>
          <w:spacing w:val="-10"/>
          <w:szCs w:val="24"/>
        </w:rPr>
        <w:tab/>
        <w:instrText>Separate Sewer for Each Building</w:instrText>
      </w:r>
      <w:bookmarkEnd w:id="16"/>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Separate and independent Building Sewer leads shall be provided for every building.  Exceptions will be considered by the </w:t>
      </w:r>
      <w:r w:rsidR="00297A6E">
        <w:rPr>
          <w:rFonts w:cs="Arial"/>
          <w:spacing w:val="-10"/>
          <w:szCs w:val="24"/>
        </w:rPr>
        <w:t>Township</w:t>
      </w:r>
      <w:r w:rsidRPr="004404BA">
        <w:rPr>
          <w:rFonts w:cs="Arial"/>
          <w:spacing w:val="-10"/>
          <w:szCs w:val="24"/>
        </w:rPr>
        <w:t xml:space="preserve"> only for pre-existing buildings which cannot otherwise be connected to the Public Sewer.   Exceptions will also be considered by the </w:t>
      </w:r>
      <w:r w:rsidR="00297A6E">
        <w:rPr>
          <w:rFonts w:cs="Arial"/>
          <w:spacing w:val="-10"/>
          <w:szCs w:val="24"/>
        </w:rPr>
        <w:t>Township</w:t>
      </w:r>
      <w:r w:rsidRPr="004404BA">
        <w:rPr>
          <w:rFonts w:cs="Arial"/>
          <w:spacing w:val="-10"/>
          <w:szCs w:val="24"/>
        </w:rPr>
        <w:t xml:space="preserve"> for integrated manufacturing facilities with process or assembly connections between buildings.</w:t>
      </w:r>
    </w:p>
    <w:p w:rsidR="009F520F" w:rsidRPr="004404BA" w:rsidRDefault="009F520F">
      <w:pPr>
        <w:pStyle w:val="Trust2"/>
        <w:tabs>
          <w:tab w:val="clear" w:pos="1101"/>
        </w:tabs>
        <w:rPr>
          <w:rFonts w:cs="Arial"/>
          <w:spacing w:val="-10"/>
          <w:szCs w:val="24"/>
        </w:rPr>
      </w:pPr>
      <w:smartTag w:uri="urn:schemas-microsoft-com:office:smarttags" w:element="place">
        <w:smartTag w:uri="urn:schemas-microsoft-com:office:smarttags" w:element="PlaceName">
          <w:r w:rsidRPr="004404BA">
            <w:rPr>
              <w:rFonts w:cs="Arial"/>
              <w:spacing w:val="-10"/>
              <w:szCs w:val="24"/>
              <w:u w:val="single"/>
            </w:rPr>
            <w:t>Old</w:t>
          </w:r>
        </w:smartTag>
        <w:r w:rsidRPr="004404BA">
          <w:rPr>
            <w:rFonts w:cs="Arial"/>
            <w:spacing w:val="-10"/>
            <w:szCs w:val="24"/>
            <w:u w:val="single"/>
          </w:rPr>
          <w:t xml:space="preserve"> </w:t>
        </w:r>
        <w:smartTag w:uri="urn:schemas-microsoft-com:office:smarttags" w:element="PlaceType">
          <w:r w:rsidRPr="004404BA">
            <w:rPr>
              <w:rFonts w:cs="Arial"/>
              <w:spacing w:val="-10"/>
              <w:szCs w:val="24"/>
              <w:u w:val="single"/>
            </w:rPr>
            <w:t>Building</w:t>
          </w:r>
        </w:smartTag>
      </w:smartTag>
      <w:r w:rsidRPr="004404BA">
        <w:rPr>
          <w:rFonts w:cs="Arial"/>
          <w:spacing w:val="-10"/>
          <w:szCs w:val="24"/>
          <w:u w:val="single"/>
        </w:rPr>
        <w:t xml:space="preserve"> Sewers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17" w:name="_Toc100561645"/>
      <w:r w:rsidRPr="004404BA">
        <w:rPr>
          <w:rFonts w:cs="Arial"/>
          <w:spacing w:val="-10"/>
          <w:szCs w:val="24"/>
        </w:rPr>
        <w:instrText>3.6</w:instrText>
      </w:r>
      <w:r w:rsidRPr="004404BA">
        <w:rPr>
          <w:rFonts w:cs="Arial"/>
          <w:spacing w:val="-10"/>
          <w:szCs w:val="24"/>
        </w:rPr>
        <w:tab/>
        <w:instrText>Old Building Sewers</w:instrText>
      </w:r>
      <w:bookmarkEnd w:id="17"/>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w:t>
      </w:r>
      <w:smartTag w:uri="urn:schemas-microsoft-com:office:smarttags" w:element="place">
        <w:smartTag w:uri="urn:schemas-microsoft-com:office:smarttags" w:element="PlaceName">
          <w:r w:rsidRPr="004404BA">
            <w:rPr>
              <w:rFonts w:cs="Arial"/>
              <w:spacing w:val="-10"/>
              <w:szCs w:val="24"/>
            </w:rPr>
            <w:t>Old</w:t>
          </w:r>
        </w:smartTag>
        <w:r w:rsidRPr="004404BA">
          <w:rPr>
            <w:rFonts w:cs="Arial"/>
            <w:spacing w:val="-10"/>
            <w:szCs w:val="24"/>
          </w:rPr>
          <w:t xml:space="preserve"> </w:t>
        </w:r>
        <w:smartTag w:uri="urn:schemas-microsoft-com:office:smarttags" w:element="PlaceType">
          <w:r w:rsidRPr="004404BA">
            <w:rPr>
              <w:rFonts w:cs="Arial"/>
              <w:spacing w:val="-10"/>
              <w:szCs w:val="24"/>
            </w:rPr>
            <w:t>Building</w:t>
          </w:r>
        </w:smartTag>
      </w:smartTag>
      <w:r w:rsidRPr="004404BA">
        <w:rPr>
          <w:rFonts w:cs="Arial"/>
          <w:spacing w:val="-10"/>
          <w:szCs w:val="24"/>
        </w:rPr>
        <w:t xml:space="preserve"> Sewers may be used in connection with new buildings only when they are found, on examination and test by the </w:t>
      </w:r>
      <w:r w:rsidR="00785240">
        <w:rPr>
          <w:rFonts w:cs="Arial"/>
          <w:spacing w:val="-10"/>
          <w:szCs w:val="24"/>
        </w:rPr>
        <w:t>Township</w:t>
      </w:r>
      <w:r w:rsidRPr="004404BA">
        <w:rPr>
          <w:rFonts w:cs="Arial"/>
          <w:spacing w:val="-10"/>
          <w:szCs w:val="24"/>
        </w:rPr>
        <w:t xml:space="preserve"> or the Connection Inspector, to meet all requirements of </w:t>
      </w:r>
      <w:r w:rsidR="009B2CA8">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and adopted plumbing code standards.</w:t>
      </w:r>
      <w:r w:rsidR="00785240">
        <w:rPr>
          <w:rFonts w:cs="Arial"/>
          <w:spacing w:val="-10"/>
          <w:szCs w:val="24"/>
        </w:rPr>
        <w:t xml:space="preserve">  </w:t>
      </w:r>
    </w:p>
    <w:p w:rsidR="009F520F" w:rsidRPr="004404BA" w:rsidRDefault="009F520F">
      <w:pPr>
        <w:pStyle w:val="Trust2"/>
        <w:tabs>
          <w:tab w:val="clear" w:pos="1101"/>
        </w:tabs>
        <w:rPr>
          <w:rFonts w:cs="Arial"/>
          <w:spacing w:val="-10"/>
          <w:szCs w:val="24"/>
        </w:rPr>
      </w:pPr>
      <w:r w:rsidRPr="004404BA">
        <w:rPr>
          <w:rFonts w:cs="Arial"/>
          <w:spacing w:val="-10"/>
          <w:szCs w:val="24"/>
          <w:u w:val="single"/>
        </w:rPr>
        <w:t>Pipe Requirements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18" w:name="_Toc59956546"/>
      <w:bookmarkStart w:id="19" w:name="_Toc100561646"/>
      <w:r w:rsidRPr="004404BA">
        <w:rPr>
          <w:rFonts w:cs="Arial"/>
          <w:spacing w:val="-10"/>
          <w:szCs w:val="24"/>
        </w:rPr>
        <w:instrText>3.7</w:instrText>
      </w:r>
      <w:r w:rsidRPr="004404BA">
        <w:rPr>
          <w:rFonts w:cs="Arial"/>
          <w:spacing w:val="-10"/>
          <w:szCs w:val="24"/>
        </w:rPr>
        <w:tab/>
        <w:instrText>Pipe Requirements</w:instrText>
      </w:r>
      <w:bookmarkEnd w:id="18"/>
      <w:bookmarkEnd w:id="19"/>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The Building Sewer shall meet the requirements of the Standard Specifications.</w:t>
      </w:r>
    </w:p>
    <w:p w:rsidR="009D3271" w:rsidRPr="002729ED" w:rsidRDefault="009F520F">
      <w:pPr>
        <w:pStyle w:val="Trust2"/>
        <w:tabs>
          <w:tab w:val="clear" w:pos="1101"/>
        </w:tabs>
        <w:rPr>
          <w:rFonts w:cs="Arial"/>
          <w:spacing w:val="-10"/>
          <w:szCs w:val="24"/>
        </w:rPr>
      </w:pPr>
      <w:r w:rsidRPr="004404BA">
        <w:rPr>
          <w:rFonts w:cs="Arial"/>
          <w:spacing w:val="-10"/>
          <w:szCs w:val="24"/>
          <w:u w:val="single"/>
        </w:rPr>
        <w:t>Building Sewer Diameter</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0" w:name="_Toc59956547"/>
      <w:bookmarkStart w:id="21" w:name="_Toc100561647"/>
      <w:r w:rsidRPr="002729ED">
        <w:rPr>
          <w:rFonts w:cs="Arial"/>
          <w:spacing w:val="-10"/>
          <w:szCs w:val="24"/>
        </w:rPr>
        <w:instrText>3.8</w:instrText>
      </w:r>
      <w:r w:rsidRPr="002729ED">
        <w:rPr>
          <w:rFonts w:cs="Arial"/>
          <w:spacing w:val="-10"/>
          <w:szCs w:val="24"/>
        </w:rPr>
        <w:tab/>
        <w:instrText>Building Sewer Diameter</w:instrText>
      </w:r>
      <w:bookmarkEnd w:id="20"/>
      <w:bookmarkEnd w:id="21"/>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The size of the building sewer shall not be less </w:t>
      </w:r>
      <w:r w:rsidR="00445BCD" w:rsidRPr="002729ED">
        <w:rPr>
          <w:rFonts w:cs="Arial"/>
          <w:spacing w:val="-10"/>
          <w:szCs w:val="24"/>
        </w:rPr>
        <w:t xml:space="preserve">than six (6) inches in diameter </w:t>
      </w:r>
      <w:r w:rsidR="009D3271" w:rsidRPr="002729ED">
        <w:rPr>
          <w:rFonts w:cs="Arial"/>
          <w:spacing w:val="-10"/>
          <w:szCs w:val="24"/>
        </w:rPr>
        <w:t>for all new construction</w:t>
      </w:r>
      <w:r w:rsidR="00435CE0" w:rsidRPr="002729ED">
        <w:rPr>
          <w:rFonts w:cs="Arial"/>
          <w:spacing w:val="-10"/>
          <w:szCs w:val="24"/>
        </w:rPr>
        <w:t xml:space="preserve"> with two (2) REU’s or more</w:t>
      </w:r>
      <w:r w:rsidR="009D3271" w:rsidRPr="002729ED">
        <w:rPr>
          <w:rFonts w:cs="Arial"/>
          <w:spacing w:val="-10"/>
          <w:szCs w:val="24"/>
        </w:rPr>
        <w:t>.  Existing buildings making connection to the system may use their existing piping on their own property upon the owner‘s discretion.  Typical piping requirements are 4” for residential and 6” for commercial.</w:t>
      </w:r>
    </w:p>
    <w:p w:rsidR="009F520F" w:rsidRPr="002729ED" w:rsidRDefault="009F520F">
      <w:pPr>
        <w:pStyle w:val="Trust2"/>
        <w:tabs>
          <w:tab w:val="clear" w:pos="1101"/>
        </w:tabs>
        <w:rPr>
          <w:rFonts w:cs="Arial"/>
          <w:spacing w:val="-10"/>
          <w:szCs w:val="24"/>
        </w:rPr>
      </w:pPr>
      <w:r w:rsidRPr="002729ED">
        <w:rPr>
          <w:rFonts w:cs="Arial"/>
          <w:spacing w:val="-10"/>
          <w:szCs w:val="24"/>
          <w:u w:val="single"/>
        </w:rPr>
        <w:t>Check</w:t>
      </w:r>
      <w:r w:rsidR="00BD2D22" w:rsidRPr="002729ED">
        <w:rPr>
          <w:rFonts w:cs="Arial"/>
          <w:spacing w:val="-10"/>
          <w:szCs w:val="24"/>
          <w:u w:val="single"/>
        </w:rPr>
        <w:t xml:space="preserve"> </w:t>
      </w:r>
      <w:r w:rsidRPr="002729ED">
        <w:rPr>
          <w:rFonts w:cs="Arial"/>
          <w:spacing w:val="-10"/>
          <w:szCs w:val="24"/>
          <w:u w:val="single"/>
        </w:rPr>
        <w:t>valves</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2" w:name="_Toc100561648"/>
      <w:r w:rsidRPr="002729ED">
        <w:rPr>
          <w:rFonts w:cs="Arial"/>
          <w:spacing w:val="-10"/>
          <w:szCs w:val="24"/>
        </w:rPr>
        <w:instrText>3.9</w:instrText>
      </w:r>
      <w:r w:rsidRPr="002729ED">
        <w:rPr>
          <w:rFonts w:cs="Arial"/>
          <w:spacing w:val="-10"/>
          <w:szCs w:val="24"/>
        </w:rPr>
        <w:tab/>
        <w:instrText>Checkvalves</w:instrText>
      </w:r>
      <w:bookmarkEnd w:id="22"/>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All Building Drains shall have check</w:t>
      </w:r>
      <w:r w:rsidR="00BD2D22" w:rsidRPr="002729ED">
        <w:rPr>
          <w:rFonts w:cs="Arial"/>
          <w:spacing w:val="-10"/>
          <w:szCs w:val="24"/>
        </w:rPr>
        <w:t xml:space="preserve"> </w:t>
      </w:r>
      <w:r w:rsidRPr="002729ED">
        <w:rPr>
          <w:rFonts w:cs="Arial"/>
          <w:spacing w:val="-10"/>
          <w:szCs w:val="24"/>
        </w:rPr>
        <w:t>valves or other backflow preventers</w:t>
      </w:r>
      <w:r w:rsidR="0072611B">
        <w:rPr>
          <w:rFonts w:cs="Arial"/>
          <w:spacing w:val="-10"/>
          <w:szCs w:val="24"/>
        </w:rPr>
        <w:t xml:space="preserve">. The failure to have proper functioning check valves or other backflow preventers shall serve as a defense to </w:t>
      </w:r>
      <w:r w:rsidRPr="002729ED">
        <w:rPr>
          <w:rFonts w:cs="Arial"/>
          <w:spacing w:val="-10"/>
          <w:szCs w:val="24"/>
        </w:rPr>
        <w:t xml:space="preserve">the </w:t>
      </w:r>
      <w:r w:rsidR="000D12B6" w:rsidRPr="002729ED">
        <w:rPr>
          <w:rFonts w:cs="Arial"/>
          <w:spacing w:val="-10"/>
          <w:szCs w:val="24"/>
        </w:rPr>
        <w:t>Township</w:t>
      </w:r>
      <w:r w:rsidR="0072611B">
        <w:rPr>
          <w:rFonts w:cs="Arial"/>
          <w:spacing w:val="-10"/>
          <w:szCs w:val="24"/>
        </w:rPr>
        <w:t xml:space="preserve"> against any and all claims including but not limited to a property damage claim or physical injury claim as a result of a sewage disposal event pursuant to MCL 691.1417.</w:t>
      </w:r>
    </w:p>
    <w:p w:rsidR="009F520F" w:rsidRPr="002729ED" w:rsidRDefault="009F520F">
      <w:pPr>
        <w:pStyle w:val="Trust2"/>
        <w:tabs>
          <w:tab w:val="clear" w:pos="1101"/>
        </w:tabs>
        <w:rPr>
          <w:rFonts w:cs="Arial"/>
          <w:spacing w:val="-10"/>
          <w:szCs w:val="24"/>
        </w:rPr>
      </w:pPr>
      <w:r w:rsidRPr="002729ED">
        <w:rPr>
          <w:rFonts w:cs="Arial"/>
          <w:spacing w:val="-10"/>
          <w:szCs w:val="24"/>
          <w:u w:val="single"/>
        </w:rPr>
        <w:t>Fees Established</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3" w:name="_Toc100561649"/>
      <w:r w:rsidRPr="002729ED">
        <w:rPr>
          <w:rFonts w:cs="Arial"/>
          <w:spacing w:val="-10"/>
          <w:szCs w:val="24"/>
        </w:rPr>
        <w:instrText>3.10</w:instrText>
      </w:r>
      <w:r w:rsidRPr="002729ED">
        <w:rPr>
          <w:rFonts w:cs="Arial"/>
          <w:spacing w:val="-10"/>
          <w:szCs w:val="24"/>
        </w:rPr>
        <w:tab/>
        <w:instrText>Fees Established</w:instrText>
      </w:r>
      <w:bookmarkEnd w:id="23"/>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The </w:t>
      </w:r>
      <w:r w:rsidR="000D12B6" w:rsidRPr="002729ED">
        <w:rPr>
          <w:rFonts w:cs="Arial"/>
          <w:spacing w:val="-10"/>
          <w:szCs w:val="24"/>
        </w:rPr>
        <w:t>Township</w:t>
      </w:r>
      <w:r w:rsidRPr="002729ED">
        <w:rPr>
          <w:rFonts w:cs="Arial"/>
          <w:spacing w:val="-10"/>
          <w:szCs w:val="24"/>
        </w:rPr>
        <w:t xml:space="preserve"> shall be responsible for the establishment of, and provide for the collection of, all permit, hook-up, and inspection fees as may be required.</w:t>
      </w:r>
    </w:p>
    <w:p w:rsidR="009F520F" w:rsidRPr="002729ED" w:rsidRDefault="009F520F">
      <w:pPr>
        <w:pStyle w:val="Trust2"/>
        <w:tabs>
          <w:tab w:val="clear" w:pos="1101"/>
        </w:tabs>
        <w:rPr>
          <w:rFonts w:cs="Arial"/>
          <w:spacing w:val="-10"/>
          <w:szCs w:val="24"/>
        </w:rPr>
      </w:pPr>
      <w:r w:rsidRPr="002729ED">
        <w:rPr>
          <w:rFonts w:cs="Arial"/>
          <w:spacing w:val="-10"/>
          <w:szCs w:val="24"/>
          <w:u w:val="single"/>
        </w:rPr>
        <w:t>Distancing from Water Lines</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4" w:name="_Toc100561650"/>
      <w:r w:rsidRPr="002729ED">
        <w:rPr>
          <w:rFonts w:cs="Arial"/>
          <w:spacing w:val="-10"/>
          <w:szCs w:val="24"/>
        </w:rPr>
        <w:instrText>3.11</w:instrText>
      </w:r>
      <w:r w:rsidRPr="002729ED">
        <w:rPr>
          <w:rFonts w:cs="Arial"/>
          <w:spacing w:val="-10"/>
          <w:szCs w:val="24"/>
        </w:rPr>
        <w:tab/>
        <w:instrText>Distancing from Water Lines</w:instrText>
      </w:r>
      <w:bookmarkEnd w:id="24"/>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A minimum distance of ten (10) feet shall be maintained between the Building Sewer and any water-carrying pipes.</w:t>
      </w:r>
    </w:p>
    <w:p w:rsidR="009F520F" w:rsidRPr="002729ED" w:rsidRDefault="009F520F">
      <w:pPr>
        <w:pStyle w:val="Trust2"/>
        <w:tabs>
          <w:tab w:val="clear" w:pos="1101"/>
        </w:tabs>
        <w:rPr>
          <w:rFonts w:cs="Arial"/>
          <w:spacing w:val="-10"/>
          <w:szCs w:val="24"/>
        </w:rPr>
      </w:pPr>
      <w:r w:rsidRPr="002729ED">
        <w:rPr>
          <w:rFonts w:cs="Arial"/>
          <w:spacing w:val="-10"/>
          <w:szCs w:val="24"/>
          <w:u w:val="single"/>
        </w:rPr>
        <w:t>Building Sewer Elevation and Slope</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5" w:name="_Toc100561651"/>
      <w:r w:rsidRPr="002729ED">
        <w:rPr>
          <w:rFonts w:cs="Arial"/>
          <w:spacing w:val="-10"/>
          <w:szCs w:val="24"/>
        </w:rPr>
        <w:instrText>3.12</w:instrText>
      </w:r>
      <w:r w:rsidRPr="002729ED">
        <w:rPr>
          <w:rFonts w:cs="Arial"/>
          <w:spacing w:val="-10"/>
          <w:szCs w:val="24"/>
        </w:rPr>
        <w:tab/>
        <w:instrText>Building Sewer Elevation and Slope</w:instrText>
      </w:r>
      <w:bookmarkEnd w:id="25"/>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Whenever possible, the Building Sewer shall be brought to the building at an elevation below the basement floor.  No Building Sewer shall be laid parallel to and within three (3) feet of any bearing wall.  The minimum depth of the Building Sewer at the property line shall be </w:t>
      </w:r>
      <w:r w:rsidR="00E701B6" w:rsidRPr="002729ED">
        <w:rPr>
          <w:rFonts w:cs="Arial"/>
          <w:spacing w:val="-10"/>
          <w:szCs w:val="24"/>
        </w:rPr>
        <w:t>six</w:t>
      </w:r>
      <w:r w:rsidRPr="002729ED">
        <w:rPr>
          <w:rFonts w:cs="Arial"/>
          <w:spacing w:val="-10"/>
          <w:szCs w:val="24"/>
        </w:rPr>
        <w:t xml:space="preserve"> (</w:t>
      </w:r>
      <w:r w:rsidR="00E701B6" w:rsidRPr="002729ED">
        <w:rPr>
          <w:rFonts w:cs="Arial"/>
          <w:spacing w:val="-10"/>
          <w:szCs w:val="24"/>
        </w:rPr>
        <w:t>6</w:t>
      </w:r>
      <w:r w:rsidRPr="002729ED">
        <w:rPr>
          <w:rFonts w:cs="Arial"/>
          <w:spacing w:val="-10"/>
          <w:szCs w:val="24"/>
        </w:rPr>
        <w:t>) feet below the established street grade.  Where this minimum depth cannot be obtained, the Building Sewer shall be laid with a rise of one-quarter (1/4) inch per foot.</w:t>
      </w:r>
    </w:p>
    <w:p w:rsidR="009F520F" w:rsidRPr="002729ED" w:rsidRDefault="009F520F">
      <w:pPr>
        <w:pStyle w:val="Trust2"/>
        <w:tabs>
          <w:tab w:val="clear" w:pos="1101"/>
        </w:tabs>
        <w:rPr>
          <w:rFonts w:cs="Arial"/>
          <w:spacing w:val="-10"/>
          <w:szCs w:val="24"/>
        </w:rPr>
      </w:pPr>
      <w:r w:rsidRPr="002729ED">
        <w:rPr>
          <w:rFonts w:cs="Arial"/>
          <w:spacing w:val="-10"/>
          <w:szCs w:val="24"/>
          <w:u w:val="single"/>
        </w:rPr>
        <w:t>Lift Device Required</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6" w:name="_Toc100561652"/>
      <w:r w:rsidRPr="002729ED">
        <w:rPr>
          <w:rFonts w:cs="Arial"/>
          <w:spacing w:val="-10"/>
          <w:szCs w:val="24"/>
        </w:rPr>
        <w:instrText>3.13</w:instrText>
      </w:r>
      <w:r w:rsidRPr="002729ED">
        <w:rPr>
          <w:rFonts w:cs="Arial"/>
          <w:spacing w:val="-10"/>
          <w:szCs w:val="24"/>
        </w:rPr>
        <w:tab/>
        <w:instrText>Lift Device Required</w:instrText>
      </w:r>
      <w:bookmarkEnd w:id="26"/>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In all buildings in which any Building Drain is too low to permit gravity flow to the Building Sewer, Sewage to be carried by the Building Drain shall be lifted by approved means and discharged to the Building Sewer.</w:t>
      </w:r>
    </w:p>
    <w:p w:rsidR="009F520F" w:rsidRPr="002729ED" w:rsidRDefault="009F520F">
      <w:pPr>
        <w:pStyle w:val="Trust2"/>
        <w:tabs>
          <w:tab w:val="clear" w:pos="1101"/>
        </w:tabs>
        <w:rPr>
          <w:rFonts w:cs="Arial"/>
          <w:spacing w:val="-10"/>
          <w:szCs w:val="24"/>
        </w:rPr>
      </w:pPr>
      <w:r w:rsidRPr="002729ED">
        <w:rPr>
          <w:rFonts w:cs="Arial"/>
          <w:spacing w:val="-10"/>
          <w:szCs w:val="24"/>
          <w:u w:val="single"/>
        </w:rPr>
        <w:t>Riser</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7" w:name="_Toc100561653"/>
      <w:r w:rsidRPr="002729ED">
        <w:rPr>
          <w:rFonts w:cs="Arial"/>
          <w:spacing w:val="-10"/>
          <w:szCs w:val="24"/>
        </w:rPr>
        <w:instrText>3.14</w:instrText>
      </w:r>
      <w:r w:rsidRPr="002729ED">
        <w:rPr>
          <w:rFonts w:cs="Arial"/>
          <w:spacing w:val="-10"/>
          <w:szCs w:val="24"/>
        </w:rPr>
        <w:tab/>
        <w:instrText>Riser</w:instrText>
      </w:r>
      <w:bookmarkEnd w:id="27"/>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Where the Public Sewer is more than twelve (12) feet deep measured from established street grade, a riser shall be constructed on the Public Sewer</w:t>
      </w:r>
      <w:r w:rsidR="00E701B6" w:rsidRPr="002729ED">
        <w:rPr>
          <w:rFonts w:cs="Arial"/>
          <w:spacing w:val="-10"/>
          <w:szCs w:val="24"/>
        </w:rPr>
        <w:t>, bringing it up to six  (6) feet</w:t>
      </w:r>
      <w:r w:rsidRPr="002729ED">
        <w:rPr>
          <w:rFonts w:cs="Arial"/>
          <w:spacing w:val="-10"/>
          <w:szCs w:val="24"/>
        </w:rPr>
        <w:t xml:space="preserve"> using methods and materials approved by the </w:t>
      </w:r>
      <w:r w:rsidR="000D4D30" w:rsidRPr="002729ED">
        <w:rPr>
          <w:rFonts w:cs="Arial"/>
          <w:spacing w:val="-10"/>
          <w:szCs w:val="24"/>
        </w:rPr>
        <w:t>Township</w:t>
      </w:r>
      <w:r w:rsidRPr="002729ED">
        <w:rPr>
          <w:rFonts w:cs="Arial"/>
          <w:spacing w:val="-10"/>
          <w:szCs w:val="24"/>
        </w:rPr>
        <w:t>.</w:t>
      </w:r>
    </w:p>
    <w:p w:rsidR="009F520F" w:rsidRPr="002729ED" w:rsidRDefault="009F520F">
      <w:pPr>
        <w:pStyle w:val="Trust2"/>
        <w:tabs>
          <w:tab w:val="clear" w:pos="1101"/>
        </w:tabs>
        <w:rPr>
          <w:rFonts w:cs="Arial"/>
          <w:spacing w:val="-10"/>
          <w:szCs w:val="24"/>
        </w:rPr>
      </w:pPr>
      <w:r w:rsidRPr="002729ED">
        <w:rPr>
          <w:rFonts w:cs="Arial"/>
          <w:spacing w:val="-10"/>
          <w:szCs w:val="24"/>
          <w:u w:val="single"/>
        </w:rPr>
        <w:t>Specifications and Inspection</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8" w:name="_Toc100561654"/>
      <w:r w:rsidRPr="002729ED">
        <w:rPr>
          <w:rFonts w:cs="Arial"/>
          <w:spacing w:val="-10"/>
          <w:szCs w:val="24"/>
        </w:rPr>
        <w:instrText>3.15</w:instrText>
      </w:r>
      <w:r w:rsidRPr="002729ED">
        <w:rPr>
          <w:rFonts w:cs="Arial"/>
          <w:spacing w:val="-10"/>
          <w:szCs w:val="24"/>
        </w:rPr>
        <w:tab/>
        <w:instrText>Specifications and Inspection</w:instrText>
      </w:r>
      <w:bookmarkEnd w:id="28"/>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All excavations, pipe laying, and backfill required for the installation of Building Sewers shall be done to conform to requirements and standards approved by the </w:t>
      </w:r>
      <w:r w:rsidR="00360B9D" w:rsidRPr="002729ED">
        <w:rPr>
          <w:rFonts w:cs="Arial"/>
          <w:spacing w:val="-10"/>
          <w:szCs w:val="24"/>
        </w:rPr>
        <w:t>Township</w:t>
      </w:r>
      <w:r w:rsidRPr="002729ED">
        <w:rPr>
          <w:rFonts w:cs="Arial"/>
          <w:spacing w:val="-10"/>
          <w:szCs w:val="24"/>
        </w:rPr>
        <w:t>.  No backfill shall be placed until the work has been inspected and approved by the Connection Inspector.  Cinders shall not be used as backfill.</w:t>
      </w:r>
    </w:p>
    <w:p w:rsidR="009F520F" w:rsidRPr="002729ED" w:rsidRDefault="009F520F">
      <w:pPr>
        <w:pStyle w:val="Trust2"/>
        <w:tabs>
          <w:tab w:val="clear" w:pos="1101"/>
        </w:tabs>
        <w:rPr>
          <w:rFonts w:cs="Arial"/>
          <w:spacing w:val="-10"/>
          <w:szCs w:val="24"/>
        </w:rPr>
      </w:pPr>
      <w:r w:rsidRPr="002729ED">
        <w:rPr>
          <w:rFonts w:cs="Arial"/>
          <w:spacing w:val="-10"/>
          <w:szCs w:val="24"/>
          <w:u w:val="single"/>
        </w:rPr>
        <w:t>Joints</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29" w:name="_Toc100561655"/>
      <w:r w:rsidRPr="002729ED">
        <w:rPr>
          <w:rFonts w:cs="Arial"/>
          <w:spacing w:val="-10"/>
          <w:szCs w:val="24"/>
        </w:rPr>
        <w:instrText>3.16</w:instrText>
      </w:r>
      <w:r w:rsidRPr="002729ED">
        <w:rPr>
          <w:rFonts w:cs="Arial"/>
          <w:spacing w:val="-10"/>
          <w:szCs w:val="24"/>
        </w:rPr>
        <w:tab/>
        <w:instrText>Joints</w:instrText>
      </w:r>
      <w:bookmarkEnd w:id="29"/>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All joints and connections shall be made gastight and watertight and meet the requirements of the Standard Specifications.</w:t>
      </w:r>
    </w:p>
    <w:p w:rsidR="009F520F" w:rsidRPr="002729ED" w:rsidRDefault="009F520F">
      <w:pPr>
        <w:pStyle w:val="Trust2"/>
        <w:tabs>
          <w:tab w:val="clear" w:pos="1101"/>
        </w:tabs>
        <w:rPr>
          <w:rFonts w:cs="Arial"/>
          <w:spacing w:val="-10"/>
          <w:szCs w:val="24"/>
        </w:rPr>
      </w:pPr>
      <w:r w:rsidRPr="002729ED">
        <w:rPr>
          <w:rFonts w:cs="Arial"/>
          <w:spacing w:val="-10"/>
          <w:szCs w:val="24"/>
          <w:u w:val="single"/>
        </w:rPr>
        <w:t>Sampling Manhole</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30" w:name="_Toc100561656"/>
      <w:r w:rsidRPr="002729ED">
        <w:rPr>
          <w:rFonts w:cs="Arial"/>
          <w:spacing w:val="-10"/>
          <w:szCs w:val="24"/>
        </w:rPr>
        <w:instrText>3.17</w:instrText>
      </w:r>
      <w:r w:rsidRPr="002729ED">
        <w:rPr>
          <w:rFonts w:cs="Arial"/>
          <w:spacing w:val="-10"/>
          <w:szCs w:val="24"/>
        </w:rPr>
        <w:tab/>
        <w:instrText>Sampling Manhole</w:instrText>
      </w:r>
      <w:bookmarkEnd w:id="30"/>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w:t>
      </w:r>
      <w:r w:rsidR="00091588" w:rsidRPr="002729ED">
        <w:rPr>
          <w:rFonts w:cs="Arial"/>
          <w:spacing w:val="-10"/>
          <w:szCs w:val="24"/>
        </w:rPr>
        <w:t>Upon Township review ap</w:t>
      </w:r>
      <w:r w:rsidRPr="002729ED">
        <w:rPr>
          <w:rFonts w:cs="Arial"/>
          <w:spacing w:val="-10"/>
          <w:szCs w:val="24"/>
        </w:rPr>
        <w:t xml:space="preserve">plicants which will be discharging non-Domestic Wastewater into the System </w:t>
      </w:r>
      <w:r w:rsidR="00091588" w:rsidRPr="002729ED">
        <w:rPr>
          <w:rFonts w:cs="Arial"/>
          <w:spacing w:val="-10"/>
          <w:szCs w:val="24"/>
        </w:rPr>
        <w:t>may be required to</w:t>
      </w:r>
      <w:r w:rsidRPr="002729ED">
        <w:rPr>
          <w:rFonts w:cs="Arial"/>
          <w:spacing w:val="-10"/>
          <w:szCs w:val="24"/>
        </w:rPr>
        <w:t xml:space="preserve"> construct and install a sampling manhole in a location, outside of any building or structure on the premises, which is accessible at all times by the </w:t>
      </w:r>
      <w:r w:rsidR="000D4D30" w:rsidRPr="002729ED">
        <w:rPr>
          <w:rFonts w:cs="Arial"/>
          <w:spacing w:val="-10"/>
          <w:szCs w:val="24"/>
        </w:rPr>
        <w:t>Township</w:t>
      </w:r>
      <w:r w:rsidR="00360B9D" w:rsidRPr="002729ED">
        <w:rPr>
          <w:rFonts w:cs="Arial"/>
          <w:spacing w:val="-10"/>
          <w:szCs w:val="24"/>
        </w:rPr>
        <w:t xml:space="preserve"> employee </w:t>
      </w:r>
      <w:r w:rsidRPr="002729ED">
        <w:rPr>
          <w:rFonts w:cs="Arial"/>
          <w:spacing w:val="-10"/>
          <w:szCs w:val="24"/>
        </w:rPr>
        <w:t xml:space="preserve"> who shall review and approve the plans and specifications for that manhole.</w:t>
      </w:r>
    </w:p>
    <w:p w:rsidR="009F520F" w:rsidRPr="002729ED" w:rsidRDefault="009F520F">
      <w:pPr>
        <w:pStyle w:val="Trust2"/>
        <w:tabs>
          <w:tab w:val="clear" w:pos="1101"/>
        </w:tabs>
        <w:rPr>
          <w:rFonts w:cs="Arial"/>
          <w:spacing w:val="-10"/>
          <w:szCs w:val="24"/>
        </w:rPr>
      </w:pPr>
      <w:r w:rsidRPr="002729ED">
        <w:rPr>
          <w:rFonts w:cs="Arial"/>
          <w:spacing w:val="-10"/>
          <w:szCs w:val="24"/>
          <w:u w:val="single"/>
        </w:rPr>
        <w:t>Connection Specifications</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31" w:name="_Toc59956557"/>
      <w:bookmarkStart w:id="32" w:name="_Toc100561657"/>
      <w:r w:rsidRPr="002729ED">
        <w:rPr>
          <w:rFonts w:cs="Arial"/>
          <w:spacing w:val="-10"/>
          <w:szCs w:val="24"/>
        </w:rPr>
        <w:instrText>3.18</w:instrText>
      </w:r>
      <w:r w:rsidRPr="002729ED">
        <w:rPr>
          <w:rFonts w:cs="Arial"/>
          <w:spacing w:val="-10"/>
          <w:szCs w:val="24"/>
        </w:rPr>
        <w:tab/>
        <w:instrText>Connection Specifications</w:instrText>
      </w:r>
      <w:bookmarkEnd w:id="31"/>
      <w:bookmarkEnd w:id="32"/>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The connection of the Building Sewer to the Public Sewer shall be made at the wye or tee branch.  If the property owner wishes to connect a Building Sewer to the Public Sewer and no wye or tee branch is available, the owner shall meet with the </w:t>
      </w:r>
      <w:r w:rsidR="000D4D30" w:rsidRPr="002729ED">
        <w:rPr>
          <w:rFonts w:cs="Arial"/>
          <w:spacing w:val="-10"/>
          <w:szCs w:val="24"/>
        </w:rPr>
        <w:t>Township</w:t>
      </w:r>
      <w:r w:rsidRPr="002729ED">
        <w:rPr>
          <w:rFonts w:cs="Arial"/>
          <w:spacing w:val="-10"/>
          <w:szCs w:val="24"/>
        </w:rPr>
        <w:t xml:space="preserve"> and, if required, with the </w:t>
      </w:r>
      <w:r w:rsidR="00360B9D" w:rsidRPr="002729ED">
        <w:rPr>
          <w:rFonts w:cs="Arial"/>
          <w:spacing w:val="-10"/>
          <w:szCs w:val="24"/>
        </w:rPr>
        <w:t>Township Board</w:t>
      </w:r>
      <w:r w:rsidRPr="002729ED">
        <w:rPr>
          <w:rFonts w:cs="Arial"/>
          <w:spacing w:val="-10"/>
          <w:szCs w:val="24"/>
        </w:rPr>
        <w:t>.  At this meeting, the parties will determine the exact location and method of cutting into the Sewer and materials to be used.</w:t>
      </w:r>
    </w:p>
    <w:p w:rsidR="00445BCD" w:rsidRPr="002729ED" w:rsidRDefault="00445BCD">
      <w:pPr>
        <w:pStyle w:val="Trust2"/>
        <w:tabs>
          <w:tab w:val="clear" w:pos="1101"/>
        </w:tabs>
        <w:rPr>
          <w:rFonts w:cs="Arial"/>
          <w:spacing w:val="-10"/>
          <w:szCs w:val="24"/>
        </w:rPr>
      </w:pPr>
      <w:r w:rsidRPr="002729ED">
        <w:rPr>
          <w:rFonts w:cs="Arial"/>
          <w:spacing w:val="-10"/>
          <w:szCs w:val="24"/>
          <w:u w:val="single"/>
        </w:rPr>
        <w:t>Prohibited Connections</w:t>
      </w:r>
      <w:r w:rsidR="00DB2531" w:rsidRPr="002729ED">
        <w:rPr>
          <w:rFonts w:cs="Arial"/>
          <w:spacing w:val="-10"/>
          <w:szCs w:val="24"/>
          <w:u w:val="single"/>
        </w:rPr>
        <w:fldChar w:fldCharType="begin"/>
      </w:r>
      <w:r w:rsidR="009F520F" w:rsidRPr="002729ED">
        <w:rPr>
          <w:rFonts w:cs="Arial"/>
          <w:spacing w:val="-10"/>
          <w:szCs w:val="24"/>
        </w:rPr>
        <w:instrText xml:space="preserve"> TC "</w:instrText>
      </w:r>
      <w:bookmarkStart w:id="33" w:name="_Toc59956558"/>
      <w:bookmarkStart w:id="34" w:name="_Toc100561658"/>
      <w:r w:rsidR="009F520F" w:rsidRPr="002729ED">
        <w:rPr>
          <w:rFonts w:cs="Arial"/>
          <w:spacing w:val="-10"/>
          <w:szCs w:val="24"/>
        </w:rPr>
        <w:instrText>3.19</w:instrText>
      </w:r>
      <w:r w:rsidR="009F520F" w:rsidRPr="002729ED">
        <w:rPr>
          <w:rFonts w:cs="Arial"/>
          <w:spacing w:val="-10"/>
          <w:szCs w:val="24"/>
        </w:rPr>
        <w:tab/>
        <w:instrText>Storm Water Prohibited</w:instrText>
      </w:r>
      <w:bookmarkEnd w:id="33"/>
      <w:bookmarkEnd w:id="34"/>
      <w:r w:rsidR="009F520F" w:rsidRPr="002729ED">
        <w:rPr>
          <w:rFonts w:cs="Arial"/>
          <w:spacing w:val="-10"/>
          <w:szCs w:val="24"/>
        </w:rPr>
        <w:instrText xml:space="preserve">" \f C \l "2" </w:instrText>
      </w:r>
      <w:r w:rsidR="00DB2531" w:rsidRPr="002729ED">
        <w:rPr>
          <w:rFonts w:cs="Arial"/>
          <w:spacing w:val="-10"/>
          <w:szCs w:val="24"/>
          <w:u w:val="single"/>
        </w:rPr>
        <w:fldChar w:fldCharType="end"/>
      </w:r>
      <w:r w:rsidR="009F520F" w:rsidRPr="002729ED">
        <w:rPr>
          <w:rFonts w:cs="Arial"/>
          <w:spacing w:val="-10"/>
          <w:szCs w:val="24"/>
        </w:rPr>
        <w:t xml:space="preserve">.  </w:t>
      </w:r>
    </w:p>
    <w:p w:rsidR="009F520F" w:rsidRPr="002729ED" w:rsidRDefault="00445BCD" w:rsidP="00445BCD">
      <w:pPr>
        <w:pStyle w:val="Trust2"/>
        <w:numPr>
          <w:ilvl w:val="0"/>
          <w:numId w:val="0"/>
        </w:numPr>
        <w:ind w:left="21"/>
        <w:rPr>
          <w:rFonts w:cs="Arial"/>
          <w:spacing w:val="-10"/>
          <w:szCs w:val="24"/>
        </w:rPr>
      </w:pPr>
      <w:r w:rsidRPr="002729ED">
        <w:rPr>
          <w:rFonts w:cs="Arial"/>
          <w:spacing w:val="-10"/>
          <w:szCs w:val="24"/>
          <w:u w:val="single"/>
        </w:rPr>
        <w:t>Storm Water</w:t>
      </w:r>
      <w:r w:rsidR="00E80597" w:rsidRPr="002729ED">
        <w:rPr>
          <w:rFonts w:cs="Arial"/>
          <w:spacing w:val="-10"/>
          <w:szCs w:val="24"/>
          <w:u w:val="single"/>
        </w:rPr>
        <w:t xml:space="preserve"> / Artesian Wells</w:t>
      </w:r>
      <w:r w:rsidRPr="002729ED">
        <w:rPr>
          <w:rFonts w:cs="Arial"/>
          <w:spacing w:val="-10"/>
          <w:szCs w:val="24"/>
        </w:rPr>
        <w:t xml:space="preserve">: </w:t>
      </w:r>
      <w:r w:rsidR="009F520F" w:rsidRPr="002729ED">
        <w:rPr>
          <w:rFonts w:cs="Arial"/>
          <w:spacing w:val="-10"/>
          <w:szCs w:val="24"/>
        </w:rPr>
        <w:t xml:space="preserve">No person shall make connection of roof down-spouts, exterior footing or foundation drains, areaway drains, storm drains, or other sources of surface runoff or groundwater </w:t>
      </w:r>
      <w:r w:rsidRPr="002729ED">
        <w:rPr>
          <w:rFonts w:cs="Arial"/>
          <w:spacing w:val="-10"/>
          <w:szCs w:val="24"/>
        </w:rPr>
        <w:t xml:space="preserve">(including artesian wells and any type of geothermal system waste) </w:t>
      </w:r>
      <w:r w:rsidR="009F520F" w:rsidRPr="002729ED">
        <w:rPr>
          <w:rFonts w:cs="Arial"/>
          <w:spacing w:val="-10"/>
          <w:szCs w:val="24"/>
        </w:rPr>
        <w:t>to a Building Sewer or building drain which in turn is connected directly or indirectly to any Public Sewer.</w:t>
      </w:r>
      <w:r w:rsidRPr="002729ED">
        <w:rPr>
          <w:rFonts w:cs="Arial"/>
          <w:spacing w:val="-10"/>
          <w:szCs w:val="24"/>
        </w:rPr>
        <w:t xml:space="preserve">  </w:t>
      </w:r>
    </w:p>
    <w:p w:rsidR="00445BCD" w:rsidRPr="002729ED" w:rsidRDefault="00445BCD" w:rsidP="00445BCD">
      <w:pPr>
        <w:pStyle w:val="Trust2"/>
        <w:numPr>
          <w:ilvl w:val="0"/>
          <w:numId w:val="0"/>
        </w:numPr>
        <w:ind w:left="21"/>
        <w:rPr>
          <w:rFonts w:cs="Arial"/>
          <w:spacing w:val="-10"/>
          <w:szCs w:val="24"/>
        </w:rPr>
      </w:pPr>
      <w:r w:rsidRPr="002729ED">
        <w:rPr>
          <w:rFonts w:cs="Arial"/>
          <w:spacing w:val="-10"/>
          <w:szCs w:val="24"/>
        </w:rPr>
        <w:t xml:space="preserve">: </w:t>
      </w:r>
    </w:p>
    <w:p w:rsidR="009F520F" w:rsidRPr="004404BA" w:rsidRDefault="009F520F">
      <w:pPr>
        <w:pStyle w:val="Trust2"/>
        <w:tabs>
          <w:tab w:val="clear" w:pos="1101"/>
        </w:tabs>
        <w:rPr>
          <w:rFonts w:cs="Arial"/>
          <w:spacing w:val="-10"/>
          <w:szCs w:val="24"/>
        </w:rPr>
      </w:pPr>
      <w:r w:rsidRPr="004404BA">
        <w:rPr>
          <w:rFonts w:cs="Arial"/>
          <w:spacing w:val="-10"/>
          <w:szCs w:val="24"/>
          <w:u w:val="single"/>
        </w:rPr>
        <w:t>Compliance with Codes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35" w:name="_Toc100561659"/>
      <w:r w:rsidRPr="004404BA">
        <w:rPr>
          <w:rFonts w:cs="Arial"/>
          <w:spacing w:val="-10"/>
          <w:szCs w:val="24"/>
        </w:rPr>
        <w:instrText>3.20</w:instrText>
      </w:r>
      <w:r w:rsidRPr="004404BA">
        <w:rPr>
          <w:rFonts w:cs="Arial"/>
          <w:spacing w:val="-10"/>
          <w:szCs w:val="24"/>
        </w:rPr>
        <w:tab/>
        <w:instrText>Compliance with Codes</w:instrText>
      </w:r>
      <w:bookmarkEnd w:id="35"/>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Connection of the Building Sewer to the Public Sewer shall conform to requirements of the Standard Specifications, building and plumbing codes, and </w:t>
      </w:r>
      <w:r w:rsidR="001863C8">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001863C8">
        <w:rPr>
          <w:rFonts w:cs="Arial"/>
          <w:spacing w:val="-10"/>
          <w:szCs w:val="24"/>
        </w:rPr>
        <w:t xml:space="preserve"> along with</w:t>
      </w:r>
      <w:r w:rsidRPr="004404BA">
        <w:rPr>
          <w:rFonts w:cs="Arial"/>
          <w:spacing w:val="-10"/>
          <w:szCs w:val="24"/>
        </w:rPr>
        <w:t xml:space="preserve"> appropriate specifications of the A.S.T.M., the W.P.C.F. Manual of Practice No. 9 and the Ten State Standards.  Any deviation from the prescribed procedures and materials must be approved by the </w:t>
      </w:r>
      <w:r w:rsidR="00CA7D8C">
        <w:rPr>
          <w:rFonts w:cs="Arial"/>
          <w:spacing w:val="-10"/>
          <w:szCs w:val="24"/>
        </w:rPr>
        <w:t>Township</w:t>
      </w:r>
      <w:r w:rsidRPr="004404BA">
        <w:rPr>
          <w:rFonts w:cs="Arial"/>
          <w:spacing w:val="-10"/>
          <w:szCs w:val="24"/>
        </w:rPr>
        <w:t>.</w:t>
      </w:r>
    </w:p>
    <w:p w:rsidR="009F520F" w:rsidRPr="004404BA" w:rsidRDefault="009F520F">
      <w:pPr>
        <w:pStyle w:val="Trust2"/>
        <w:tabs>
          <w:tab w:val="clear" w:pos="1101"/>
        </w:tabs>
        <w:rPr>
          <w:rFonts w:cs="Arial"/>
          <w:spacing w:val="-10"/>
          <w:szCs w:val="24"/>
        </w:rPr>
      </w:pPr>
      <w:r w:rsidRPr="004404BA">
        <w:rPr>
          <w:rFonts w:cs="Arial"/>
          <w:spacing w:val="-10"/>
          <w:szCs w:val="24"/>
          <w:u w:val="single"/>
        </w:rPr>
        <w:t>Safety Measures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36" w:name="_Toc100561660"/>
      <w:r w:rsidRPr="004404BA">
        <w:rPr>
          <w:rFonts w:cs="Arial"/>
          <w:spacing w:val="-10"/>
          <w:szCs w:val="24"/>
        </w:rPr>
        <w:instrText>3.21</w:instrText>
      </w:r>
      <w:r w:rsidRPr="004404BA">
        <w:rPr>
          <w:rFonts w:cs="Arial"/>
          <w:spacing w:val="-10"/>
          <w:szCs w:val="24"/>
        </w:rPr>
        <w:tab/>
        <w:instrText>Safety Measures</w:instrText>
      </w:r>
      <w:bookmarkEnd w:id="36"/>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All excavations for Building Sewer installation shall be adequately guarded with barricades and lights to protect the public from hazard.  Streets, sidewalks, parkways, and other public property disturbed in the course of the work shall be restored in a manner satisfactory to the </w:t>
      </w:r>
      <w:r w:rsidR="009235B0">
        <w:rPr>
          <w:rFonts w:cs="Arial"/>
          <w:spacing w:val="-10"/>
          <w:szCs w:val="24"/>
        </w:rPr>
        <w:t xml:space="preserve">Township </w:t>
      </w:r>
      <w:r w:rsidRPr="004404BA">
        <w:rPr>
          <w:rFonts w:cs="Arial"/>
          <w:spacing w:val="-10"/>
          <w:szCs w:val="24"/>
        </w:rPr>
        <w:t>at the expense of the owner.</w:t>
      </w:r>
    </w:p>
    <w:p w:rsidR="009F520F" w:rsidRPr="004404BA" w:rsidRDefault="009F520F">
      <w:pPr>
        <w:pStyle w:val="Trust2"/>
        <w:tabs>
          <w:tab w:val="clear" w:pos="1101"/>
        </w:tabs>
        <w:rPr>
          <w:rFonts w:cs="Arial"/>
          <w:spacing w:val="-10"/>
          <w:szCs w:val="24"/>
        </w:rPr>
      </w:pPr>
      <w:r w:rsidRPr="004404BA">
        <w:rPr>
          <w:rFonts w:cs="Arial"/>
          <w:spacing w:val="-10"/>
          <w:szCs w:val="24"/>
          <w:u w:val="single"/>
        </w:rPr>
        <w:t>Notification for Inspection</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37" w:name="_Toc100561661"/>
      <w:r w:rsidRPr="004404BA">
        <w:rPr>
          <w:rFonts w:cs="Arial"/>
          <w:spacing w:val="-10"/>
          <w:szCs w:val="24"/>
        </w:rPr>
        <w:instrText>3.22</w:instrText>
      </w:r>
      <w:r w:rsidRPr="004404BA">
        <w:rPr>
          <w:rFonts w:cs="Arial"/>
          <w:spacing w:val="-10"/>
          <w:szCs w:val="24"/>
        </w:rPr>
        <w:tab/>
        <w:instrText>Notification for Inspection</w:instrText>
      </w:r>
      <w:bookmarkEnd w:id="37"/>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The applicant for the Building Sewer permit shall notify the Connection Inspector when the Building Sewer is ready for connection with the Public Sewer.  The connection shall be made under the supervision of the Connection Inspector.</w:t>
      </w:r>
    </w:p>
    <w:p w:rsidR="009F520F" w:rsidRPr="004404BA" w:rsidRDefault="009F520F">
      <w:pPr>
        <w:pStyle w:val="Trust2"/>
        <w:tabs>
          <w:tab w:val="clear" w:pos="1101"/>
        </w:tabs>
        <w:rPr>
          <w:rFonts w:cs="Arial"/>
          <w:spacing w:val="-10"/>
          <w:szCs w:val="24"/>
        </w:rPr>
      </w:pPr>
      <w:r w:rsidRPr="004404BA">
        <w:rPr>
          <w:rFonts w:cs="Arial"/>
          <w:spacing w:val="-10"/>
          <w:szCs w:val="24"/>
          <w:u w:val="single"/>
        </w:rPr>
        <w:t>Capacity Available Downstream</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38" w:name="_Toc100561662"/>
      <w:r w:rsidRPr="004404BA">
        <w:rPr>
          <w:rFonts w:cs="Arial"/>
          <w:spacing w:val="-10"/>
          <w:szCs w:val="24"/>
        </w:rPr>
        <w:instrText>3.23</w:instrText>
      </w:r>
      <w:r w:rsidRPr="004404BA">
        <w:rPr>
          <w:rFonts w:cs="Arial"/>
          <w:spacing w:val="-10"/>
          <w:szCs w:val="24"/>
        </w:rPr>
        <w:tab/>
        <w:instrText>Capacity Available Downstream</w:instrText>
      </w:r>
      <w:bookmarkEnd w:id="38"/>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Connections will not be permitted if there is inadequate capacity available in the downstream portions of the Public Sewer or at the sewage treatment plant.</w:t>
      </w:r>
    </w:p>
    <w:p w:rsidR="009F520F" w:rsidRPr="004404BA" w:rsidRDefault="009F520F">
      <w:pPr>
        <w:pStyle w:val="Trust2"/>
        <w:tabs>
          <w:tab w:val="clear" w:pos="1101"/>
        </w:tabs>
        <w:rPr>
          <w:rFonts w:cs="Arial"/>
          <w:spacing w:val="-10"/>
          <w:szCs w:val="24"/>
        </w:rPr>
      </w:pPr>
      <w:r w:rsidRPr="004404BA">
        <w:rPr>
          <w:rFonts w:cs="Arial"/>
          <w:spacing w:val="-10"/>
          <w:szCs w:val="24"/>
          <w:u w:val="single"/>
        </w:rPr>
        <w:t>Maintenance</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39" w:name="_Toc100561663"/>
      <w:r w:rsidRPr="004404BA">
        <w:rPr>
          <w:rFonts w:cs="Arial"/>
          <w:spacing w:val="-10"/>
          <w:szCs w:val="24"/>
        </w:rPr>
        <w:instrText>3.24</w:instrText>
      </w:r>
      <w:r w:rsidRPr="004404BA">
        <w:rPr>
          <w:rFonts w:cs="Arial"/>
          <w:spacing w:val="-10"/>
          <w:szCs w:val="24"/>
        </w:rPr>
        <w:tab/>
        <w:instrText>Maintenance</w:instrText>
      </w:r>
      <w:bookmarkEnd w:id="39"/>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The owner of the property which is served by the System shall, at his own expense, maintain and repair the Building Drain and the portion of the Building Sewer located on his property.  The property owner shall be responsible for the maintenance and cleaning of the entire Building Drain and Building Sewer from the structure in which sanitary sewage originates out to the Public Sewer main.  The </w:t>
      </w:r>
      <w:r w:rsidR="000D4D30">
        <w:rPr>
          <w:rFonts w:cs="Arial"/>
          <w:spacing w:val="-10"/>
          <w:szCs w:val="24"/>
        </w:rPr>
        <w:t>Township</w:t>
      </w:r>
      <w:r w:rsidRPr="004404BA">
        <w:rPr>
          <w:rFonts w:cs="Arial"/>
          <w:spacing w:val="-10"/>
          <w:szCs w:val="24"/>
        </w:rPr>
        <w:t xml:space="preserve"> shall be responsible for the maintenance, cleaning and repair of the Public Sewer main and for the repair or replacement of broken or crushed portions of the Building Sewer from the main to the property line and shall have no responsibility of any sort for the Building Sewer or the Building Drain located on the owner’s property.  The </w:t>
      </w:r>
      <w:r w:rsidR="000D4D30">
        <w:rPr>
          <w:rFonts w:cs="Arial"/>
          <w:spacing w:val="-10"/>
          <w:szCs w:val="24"/>
        </w:rPr>
        <w:t>Township</w:t>
      </w:r>
      <w:r w:rsidRPr="004404BA">
        <w:rPr>
          <w:rFonts w:cs="Arial"/>
          <w:spacing w:val="-10"/>
          <w:szCs w:val="24"/>
        </w:rPr>
        <w:t xml:space="preserve"> obligation to clean sewer lines extends only to the Public Sewer main which collects and transmits the sewage of various properties served by the System.  The </w:t>
      </w:r>
      <w:r w:rsidR="000D4D30">
        <w:rPr>
          <w:rFonts w:cs="Arial"/>
          <w:spacing w:val="-10"/>
          <w:szCs w:val="24"/>
        </w:rPr>
        <w:t>Township</w:t>
      </w:r>
      <w:r w:rsidRPr="004404BA">
        <w:rPr>
          <w:rFonts w:cs="Arial"/>
          <w:spacing w:val="-10"/>
          <w:szCs w:val="24"/>
        </w:rPr>
        <w:t xml:space="preserve"> shall have no responsibility to clean the Building Sewer, any private sewer lines or lateral lines.</w:t>
      </w:r>
    </w:p>
    <w:p w:rsidR="009F520F" w:rsidRPr="004404BA" w:rsidRDefault="009F520F">
      <w:pPr>
        <w:pStyle w:val="Trust1"/>
        <w:spacing w:before="0" w:after="0"/>
        <w:rPr>
          <w:rFonts w:cs="Arial"/>
          <w:spacing w:val="-10"/>
          <w:szCs w:val="24"/>
        </w:rPr>
      </w:pPr>
    </w:p>
    <w:p w:rsidR="009F520F" w:rsidRPr="004404BA" w:rsidRDefault="009F520F">
      <w:pPr>
        <w:pStyle w:val="NormalDS"/>
        <w:keepNext/>
        <w:spacing w:after="120" w:line="240" w:lineRule="auto"/>
        <w:jc w:val="center"/>
        <w:rPr>
          <w:rFonts w:cs="Arial"/>
          <w:spacing w:val="-10"/>
          <w:szCs w:val="24"/>
          <w:u w:val="single"/>
        </w:rPr>
      </w:pPr>
      <w:r w:rsidRPr="004404BA">
        <w:rPr>
          <w:rFonts w:cs="Arial"/>
          <w:spacing w:val="-10"/>
          <w:szCs w:val="24"/>
          <w:u w:val="single"/>
        </w:rPr>
        <w:t>USE OF THE PUBLIC SEWER</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40" w:name="_Toc59956565"/>
      <w:bookmarkStart w:id="41" w:name="_Toc100561664"/>
      <w:r w:rsidRPr="004404BA">
        <w:rPr>
          <w:rFonts w:cs="Arial"/>
          <w:spacing w:val="-10"/>
          <w:szCs w:val="24"/>
        </w:rPr>
        <w:instrText>ARTICLE 4 - USE OF THE PUBLIC SEWER</w:instrText>
      </w:r>
      <w:bookmarkEnd w:id="40"/>
      <w:bookmarkEnd w:id="41"/>
      <w:r w:rsidRPr="004404BA">
        <w:rPr>
          <w:rFonts w:cs="Arial"/>
          <w:spacing w:val="-10"/>
          <w:szCs w:val="24"/>
        </w:rPr>
        <w:instrText xml:space="preserve">" \f C \l "1" </w:instrText>
      </w:r>
      <w:r w:rsidR="00DB2531" w:rsidRPr="004404BA">
        <w:rPr>
          <w:rFonts w:cs="Arial"/>
          <w:spacing w:val="-10"/>
          <w:szCs w:val="24"/>
          <w:u w:val="single"/>
        </w:rPr>
        <w:fldChar w:fldCharType="end"/>
      </w:r>
    </w:p>
    <w:p w:rsidR="009F520F" w:rsidRPr="004404BA" w:rsidRDefault="00D21600" w:rsidP="00D21600">
      <w:pPr>
        <w:pStyle w:val="Trust2"/>
        <w:numPr>
          <w:ilvl w:val="0"/>
          <w:numId w:val="0"/>
        </w:numPr>
        <w:tabs>
          <w:tab w:val="left" w:pos="1425"/>
          <w:tab w:val="left" w:pos="1482"/>
        </w:tabs>
        <w:ind w:firstLine="741"/>
        <w:rPr>
          <w:rFonts w:cs="Arial"/>
          <w:spacing w:val="-10"/>
          <w:szCs w:val="24"/>
        </w:rPr>
      </w:pPr>
      <w:r w:rsidRPr="00D21600">
        <w:rPr>
          <w:rFonts w:cs="Arial"/>
          <w:spacing w:val="-10"/>
          <w:szCs w:val="24"/>
        </w:rPr>
        <w:t>3.1</w:t>
      </w:r>
      <w:r>
        <w:rPr>
          <w:rFonts w:cs="Arial"/>
          <w:spacing w:val="-10"/>
          <w:szCs w:val="24"/>
        </w:rPr>
        <w:t xml:space="preserve"> </w:t>
      </w:r>
      <w:r>
        <w:rPr>
          <w:rFonts w:cs="Arial"/>
          <w:spacing w:val="-10"/>
          <w:szCs w:val="24"/>
        </w:rPr>
        <w:tab/>
      </w:r>
      <w:r w:rsidR="009F520F" w:rsidRPr="00D21600">
        <w:rPr>
          <w:rFonts w:cs="Arial"/>
          <w:spacing w:val="-10"/>
          <w:szCs w:val="24"/>
          <w:u w:val="single"/>
        </w:rPr>
        <w:t>Surface Storm and Cooling Water Prohibited</w:t>
      </w:r>
      <w:r w:rsidR="00DB2531" w:rsidRPr="004404BA">
        <w:rPr>
          <w:rFonts w:cs="Arial"/>
          <w:spacing w:val="-10"/>
          <w:szCs w:val="24"/>
          <w:u w:val="single"/>
        </w:rPr>
        <w:fldChar w:fldCharType="begin"/>
      </w:r>
      <w:r w:rsidR="009F520F" w:rsidRPr="004404BA">
        <w:rPr>
          <w:rFonts w:cs="Arial"/>
          <w:spacing w:val="-10"/>
          <w:szCs w:val="24"/>
        </w:rPr>
        <w:instrText xml:space="preserve"> TC "</w:instrText>
      </w:r>
      <w:bookmarkStart w:id="42" w:name="_Toc59956566"/>
      <w:bookmarkStart w:id="43" w:name="_Toc100561665"/>
      <w:r w:rsidR="009F520F" w:rsidRPr="004404BA">
        <w:rPr>
          <w:rFonts w:cs="Arial"/>
          <w:spacing w:val="-10"/>
          <w:szCs w:val="24"/>
        </w:rPr>
        <w:instrText>4.1</w:instrText>
      </w:r>
      <w:r w:rsidR="009F520F" w:rsidRPr="004404BA">
        <w:rPr>
          <w:rFonts w:cs="Arial"/>
          <w:spacing w:val="-10"/>
          <w:szCs w:val="24"/>
        </w:rPr>
        <w:tab/>
        <w:instrText>Surface Storm and Cooling Water Prohibited</w:instrText>
      </w:r>
      <w:bookmarkEnd w:id="42"/>
      <w:bookmarkEnd w:id="43"/>
      <w:r w:rsidR="009F520F" w:rsidRPr="004404BA">
        <w:rPr>
          <w:rFonts w:cs="Arial"/>
          <w:spacing w:val="-10"/>
          <w:szCs w:val="24"/>
        </w:rPr>
        <w:instrText xml:space="preserve">" \f C \l "2" </w:instrText>
      </w:r>
      <w:r w:rsidR="00DB2531" w:rsidRPr="004404BA">
        <w:rPr>
          <w:rFonts w:cs="Arial"/>
          <w:spacing w:val="-10"/>
          <w:szCs w:val="24"/>
          <w:u w:val="single"/>
        </w:rPr>
        <w:fldChar w:fldCharType="end"/>
      </w:r>
      <w:r w:rsidR="009F520F" w:rsidRPr="004404BA">
        <w:rPr>
          <w:rFonts w:cs="Arial"/>
          <w:spacing w:val="-10"/>
          <w:szCs w:val="24"/>
        </w:rPr>
        <w:t>.  No person shall discharge or cause to be discharged any storm water, surface water, groundwater, roof runoff, subsurface drainage, or cooling waters into any Public Sewer.</w:t>
      </w:r>
    </w:p>
    <w:p w:rsidR="009F520F" w:rsidRPr="004404BA" w:rsidRDefault="00D21600" w:rsidP="008D54D2">
      <w:pPr>
        <w:pStyle w:val="Trust2"/>
        <w:numPr>
          <w:ilvl w:val="1"/>
          <w:numId w:val="47"/>
        </w:numPr>
      </w:pPr>
      <w:r w:rsidRPr="00D21600">
        <w:t xml:space="preserve">  </w:t>
      </w:r>
      <w:r w:rsidRPr="00D21600">
        <w:tab/>
      </w:r>
      <w:r w:rsidR="009F520F" w:rsidRPr="004404BA">
        <w:rPr>
          <w:u w:val="single"/>
        </w:rPr>
        <w:t>Proper Storm Water Disposal</w:t>
      </w:r>
      <w:r w:rsidR="00DB2531" w:rsidRPr="004404BA">
        <w:rPr>
          <w:u w:val="single"/>
        </w:rPr>
        <w:fldChar w:fldCharType="begin"/>
      </w:r>
      <w:r w:rsidR="009F520F" w:rsidRPr="004404BA">
        <w:instrText xml:space="preserve"> TC "</w:instrText>
      </w:r>
      <w:bookmarkStart w:id="44" w:name="_Toc59956567"/>
      <w:bookmarkStart w:id="45" w:name="_Toc100561666"/>
      <w:r w:rsidR="009F520F" w:rsidRPr="004404BA">
        <w:instrText>4.2</w:instrText>
      </w:r>
      <w:r w:rsidR="009F520F" w:rsidRPr="004404BA">
        <w:tab/>
        <w:instrText>Proper Storm Water Disposal</w:instrText>
      </w:r>
      <w:bookmarkEnd w:id="44"/>
      <w:bookmarkEnd w:id="45"/>
      <w:r w:rsidR="009F520F" w:rsidRPr="004404BA">
        <w:instrText xml:space="preserve">" \f C \l "2" </w:instrText>
      </w:r>
      <w:r w:rsidR="00DB2531" w:rsidRPr="004404BA">
        <w:rPr>
          <w:u w:val="single"/>
        </w:rPr>
        <w:fldChar w:fldCharType="end"/>
      </w:r>
      <w:r w:rsidR="009F520F" w:rsidRPr="004404BA">
        <w:t xml:space="preserve">.  Storm water and all other unpolluted drainage shall be discharged to the ground surface, or to a natural outlet approved by the </w:t>
      </w:r>
      <w:r w:rsidR="009235B0">
        <w:t>Township</w:t>
      </w:r>
      <w:r w:rsidR="009F520F" w:rsidRPr="004404BA">
        <w:t xml:space="preserve"> or the State.</w:t>
      </w:r>
    </w:p>
    <w:p w:rsidR="009F520F" w:rsidRPr="004404BA" w:rsidRDefault="009F520F">
      <w:pPr>
        <w:pStyle w:val="Trust2"/>
        <w:tabs>
          <w:tab w:val="clear" w:pos="1101"/>
        </w:tabs>
        <w:rPr>
          <w:rFonts w:cs="Arial"/>
          <w:spacing w:val="-10"/>
          <w:szCs w:val="24"/>
        </w:rPr>
      </w:pPr>
      <w:r w:rsidRPr="004404BA">
        <w:rPr>
          <w:rFonts w:cs="Arial"/>
          <w:spacing w:val="-10"/>
          <w:szCs w:val="24"/>
          <w:u w:val="single"/>
        </w:rPr>
        <w:t>Prohibited Discharges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46" w:name="_Toc59956568"/>
      <w:bookmarkStart w:id="47" w:name="_Toc100561667"/>
      <w:r w:rsidRPr="004404BA">
        <w:rPr>
          <w:rFonts w:cs="Arial"/>
          <w:spacing w:val="-10"/>
          <w:szCs w:val="24"/>
        </w:rPr>
        <w:instrText>4.3</w:instrText>
      </w:r>
      <w:r w:rsidRPr="004404BA">
        <w:rPr>
          <w:rFonts w:cs="Arial"/>
          <w:spacing w:val="-10"/>
          <w:szCs w:val="24"/>
        </w:rPr>
        <w:tab/>
        <w:instrText>Prohibited Discharges</w:instrText>
      </w:r>
      <w:bookmarkEnd w:id="46"/>
      <w:bookmarkEnd w:id="47"/>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Except as provided by more specific limits stated in </w:t>
      </w:r>
      <w:r w:rsidR="00E450E7">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no person shall discharge or cause to be discharged any of the following to any Public Sewers:</w:t>
      </w:r>
    </w:p>
    <w:p w:rsidR="009F520F" w:rsidRPr="004404BA" w:rsidRDefault="009F520F">
      <w:pPr>
        <w:pStyle w:val="Trust3"/>
        <w:tabs>
          <w:tab w:val="clear" w:pos="1800"/>
        </w:tabs>
        <w:rPr>
          <w:rFonts w:cs="Arial"/>
          <w:spacing w:val="-10"/>
          <w:szCs w:val="24"/>
        </w:rPr>
      </w:pPr>
      <w:r w:rsidRPr="004404BA">
        <w:rPr>
          <w:rFonts w:cs="Arial"/>
          <w:spacing w:val="-10"/>
          <w:szCs w:val="24"/>
        </w:rPr>
        <w:t>BOD</w:t>
      </w:r>
      <w:r w:rsidRPr="004404BA">
        <w:rPr>
          <w:rFonts w:cs="Arial"/>
          <w:spacing w:val="-10"/>
          <w:szCs w:val="24"/>
          <w:vertAlign w:val="subscript"/>
        </w:rPr>
        <w:t>5</w:t>
      </w:r>
      <w:r w:rsidRPr="004404BA">
        <w:rPr>
          <w:rFonts w:cs="Arial"/>
          <w:spacing w:val="-10"/>
          <w:szCs w:val="24"/>
        </w:rPr>
        <w:t xml:space="preserve"> in excess of 300 mg/l.</w:t>
      </w:r>
    </w:p>
    <w:p w:rsidR="009F520F" w:rsidRPr="004404BA" w:rsidRDefault="009F520F">
      <w:pPr>
        <w:pStyle w:val="Trust3"/>
        <w:tabs>
          <w:tab w:val="clear" w:pos="1800"/>
        </w:tabs>
        <w:rPr>
          <w:rFonts w:cs="Arial"/>
          <w:spacing w:val="-10"/>
          <w:szCs w:val="24"/>
        </w:rPr>
      </w:pPr>
      <w:r w:rsidRPr="004404BA">
        <w:rPr>
          <w:rFonts w:cs="Arial"/>
          <w:spacing w:val="-10"/>
          <w:szCs w:val="24"/>
        </w:rPr>
        <w:t>COD in excess of 450 mg/l.</w:t>
      </w:r>
    </w:p>
    <w:p w:rsidR="009F520F" w:rsidRPr="004404BA" w:rsidRDefault="009F520F">
      <w:pPr>
        <w:pStyle w:val="Trust3"/>
        <w:tabs>
          <w:tab w:val="clear" w:pos="1800"/>
        </w:tabs>
        <w:rPr>
          <w:rFonts w:cs="Arial"/>
          <w:spacing w:val="-10"/>
          <w:szCs w:val="24"/>
        </w:rPr>
      </w:pPr>
      <w:r w:rsidRPr="004404BA">
        <w:rPr>
          <w:rFonts w:cs="Arial"/>
          <w:spacing w:val="-10"/>
          <w:szCs w:val="24"/>
        </w:rPr>
        <w:t>Chlorine Demand in excess of 15 mg/l.</w:t>
      </w:r>
    </w:p>
    <w:p w:rsidR="009F520F" w:rsidRPr="004404BA" w:rsidRDefault="009F520F" w:rsidP="008E1DE9">
      <w:pPr>
        <w:pStyle w:val="Trust3"/>
        <w:tabs>
          <w:tab w:val="clear" w:pos="1800"/>
        </w:tabs>
        <w:ind w:left="2109" w:hanging="669"/>
        <w:rPr>
          <w:rFonts w:cs="Arial"/>
          <w:spacing w:val="-10"/>
          <w:szCs w:val="24"/>
        </w:rPr>
      </w:pPr>
      <w:r w:rsidRPr="004404BA">
        <w:rPr>
          <w:rFonts w:cs="Arial"/>
          <w:spacing w:val="-10"/>
          <w:szCs w:val="24"/>
        </w:rPr>
        <w:t>Any explosive liquid, solid, or gas including, but not limited to, any benzene, naptha, fuel oil, or other flammable material, and including, but not limited to, any substance which results in sewage having a closed air flashpoint of less than 140ºF or 60ºC.</w:t>
      </w:r>
    </w:p>
    <w:p w:rsidR="009F520F" w:rsidRPr="004404BA" w:rsidRDefault="009F520F" w:rsidP="008E1DE9">
      <w:pPr>
        <w:pStyle w:val="Trust3"/>
        <w:tabs>
          <w:tab w:val="clear" w:pos="1800"/>
        </w:tabs>
        <w:ind w:left="2166" w:hanging="726"/>
        <w:rPr>
          <w:rFonts w:cs="Arial"/>
          <w:spacing w:val="-10"/>
          <w:szCs w:val="24"/>
        </w:rPr>
      </w:pPr>
      <w:r w:rsidRPr="004404BA">
        <w:rPr>
          <w:rFonts w:cs="Arial"/>
          <w:spacing w:val="-10"/>
          <w:szCs w:val="24"/>
        </w:rPr>
        <w:t>Pollutants having a corrosive property capable of causing damage to the structures, equipment or employees of the sanitary sewer system, including but not limited to wastewater with a pH less than the limit set forth in subsection (n) below.</w:t>
      </w:r>
    </w:p>
    <w:p w:rsidR="009F520F" w:rsidRPr="004404BA" w:rsidRDefault="009F520F">
      <w:pPr>
        <w:pStyle w:val="Trust3"/>
        <w:tabs>
          <w:tab w:val="clear" w:pos="1800"/>
        </w:tabs>
        <w:ind w:left="2160" w:hanging="720"/>
        <w:rPr>
          <w:rFonts w:cs="Arial"/>
          <w:spacing w:val="-10"/>
          <w:szCs w:val="24"/>
        </w:rPr>
      </w:pPr>
      <w:r w:rsidRPr="004404BA">
        <w:rPr>
          <w:rFonts w:cs="Arial"/>
          <w:spacing w:val="-10"/>
          <w:szCs w:val="24"/>
        </w:rPr>
        <w:t>Any Garbage which is not Properly Shredded.</w:t>
      </w:r>
    </w:p>
    <w:p w:rsidR="009F520F" w:rsidRPr="004404BA" w:rsidRDefault="009F520F" w:rsidP="008E1DE9">
      <w:pPr>
        <w:pStyle w:val="Trust3"/>
        <w:tabs>
          <w:tab w:val="clear" w:pos="1800"/>
        </w:tabs>
        <w:ind w:left="2166" w:hanging="726"/>
        <w:rPr>
          <w:rFonts w:cs="Arial"/>
          <w:spacing w:val="-10"/>
          <w:szCs w:val="24"/>
        </w:rPr>
      </w:pPr>
      <w:r w:rsidRPr="004404BA">
        <w:rPr>
          <w:rFonts w:cs="Arial"/>
          <w:spacing w:val="-10"/>
          <w:szCs w:val="24"/>
        </w:rPr>
        <w:t>Grease, oils, wax, fats, or any other substances that will solidify or become viscous in the sewer at temperatures between 32ºF and 150ºF.</w:t>
      </w:r>
    </w:p>
    <w:p w:rsidR="009F520F" w:rsidRPr="004404BA" w:rsidRDefault="009F520F" w:rsidP="008E1DE9">
      <w:pPr>
        <w:pStyle w:val="Trust3"/>
        <w:tabs>
          <w:tab w:val="clear" w:pos="1800"/>
        </w:tabs>
        <w:ind w:left="2166" w:hanging="726"/>
        <w:rPr>
          <w:rFonts w:cs="Arial"/>
          <w:spacing w:val="-10"/>
          <w:szCs w:val="24"/>
        </w:rPr>
      </w:pPr>
      <w:r w:rsidRPr="004404BA">
        <w:rPr>
          <w:rFonts w:cs="Arial"/>
          <w:spacing w:val="-10"/>
          <w:szCs w:val="24"/>
        </w:rPr>
        <w:t>Inert suspended solids, such as but not limited to fuller’s earth, lime slurries and lime residues, or dissolved solids, such as but not limited to sodium chloride and sodium sulfate, in unusual concentrations; or any material which can be disposed of as trash.</w:t>
      </w:r>
    </w:p>
    <w:p w:rsidR="009F520F" w:rsidRPr="004404BA" w:rsidRDefault="009F520F" w:rsidP="008E1DE9">
      <w:pPr>
        <w:pStyle w:val="Trust3"/>
        <w:tabs>
          <w:tab w:val="clear" w:pos="1800"/>
        </w:tabs>
        <w:ind w:left="2166" w:hanging="726"/>
        <w:rPr>
          <w:rFonts w:cs="Arial"/>
          <w:spacing w:val="-10"/>
          <w:szCs w:val="24"/>
        </w:rPr>
      </w:pPr>
      <w:r w:rsidRPr="004404BA">
        <w:rPr>
          <w:rFonts w:cs="Arial"/>
          <w:spacing w:val="-10"/>
          <w:szCs w:val="24"/>
        </w:rPr>
        <w:t>Substances which tend to settle out in the sewer, causing stoppage or obstruction to flow.</w:t>
      </w:r>
    </w:p>
    <w:p w:rsidR="009F520F" w:rsidRPr="004404BA" w:rsidRDefault="009F520F">
      <w:pPr>
        <w:pStyle w:val="Trust3"/>
        <w:tabs>
          <w:tab w:val="clear" w:pos="1800"/>
        </w:tabs>
        <w:ind w:left="2160" w:hanging="720"/>
        <w:rPr>
          <w:rFonts w:cs="Arial"/>
          <w:spacing w:val="-10"/>
          <w:szCs w:val="24"/>
        </w:rPr>
      </w:pPr>
      <w:r w:rsidRPr="004404BA">
        <w:rPr>
          <w:rFonts w:cs="Arial"/>
          <w:spacing w:val="-10"/>
          <w:szCs w:val="24"/>
        </w:rPr>
        <w:t>Liquids which are corrosive.</w:t>
      </w:r>
    </w:p>
    <w:p w:rsidR="009F520F" w:rsidRPr="004404BA" w:rsidRDefault="009F520F">
      <w:pPr>
        <w:pStyle w:val="Trust3"/>
        <w:tabs>
          <w:tab w:val="clear" w:pos="1800"/>
        </w:tabs>
        <w:rPr>
          <w:rFonts w:cs="Arial"/>
          <w:spacing w:val="-10"/>
          <w:szCs w:val="24"/>
        </w:rPr>
      </w:pPr>
      <w:r w:rsidRPr="004404BA">
        <w:rPr>
          <w:rFonts w:cs="Arial"/>
          <w:spacing w:val="-10"/>
          <w:szCs w:val="24"/>
        </w:rPr>
        <w:t>Garbage with particles greater than one-half inch in dimension.</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Insoluble, solid, or viscous substances such as, but not limited to, ashes, cinders, sand, mud, straw, shavings, metal, glass, tar, feathers, plastics, wood, hair, paunch manure or any substance which can be disposed of in the trash.</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Any noxious or malodorous gas or substance capable of creating a public nuisance.</w:t>
      </w:r>
    </w:p>
    <w:p w:rsidR="009F520F" w:rsidRPr="004404BA" w:rsidRDefault="009F520F">
      <w:pPr>
        <w:pStyle w:val="Trust3"/>
        <w:tabs>
          <w:tab w:val="clear" w:pos="1800"/>
        </w:tabs>
        <w:ind w:left="2160" w:hanging="720"/>
        <w:rPr>
          <w:rFonts w:cs="Arial"/>
          <w:spacing w:val="-10"/>
          <w:szCs w:val="24"/>
        </w:rPr>
      </w:pPr>
      <w:r w:rsidRPr="004404BA">
        <w:rPr>
          <w:rFonts w:cs="Arial"/>
          <w:spacing w:val="-10"/>
          <w:szCs w:val="24"/>
        </w:rPr>
        <w:t>Substances having a pH less than 6.5 and greater than 9.0.</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All toxic, poisonous or radioactive wastes exceeding limits estab</w:t>
      </w:r>
      <w:r w:rsidRPr="004404BA">
        <w:rPr>
          <w:rFonts w:cs="Arial"/>
          <w:spacing w:val="-10"/>
          <w:szCs w:val="24"/>
        </w:rPr>
        <w:softHyphen/>
        <w:t>lished by applicable state and federal regulations.</w:t>
      </w:r>
    </w:p>
    <w:p w:rsidR="009F520F" w:rsidRPr="004404BA" w:rsidRDefault="009F520F">
      <w:pPr>
        <w:pStyle w:val="Trust3"/>
        <w:tabs>
          <w:tab w:val="clear" w:pos="1800"/>
        </w:tabs>
        <w:ind w:left="2160" w:hanging="720"/>
        <w:rPr>
          <w:rFonts w:cs="Arial"/>
          <w:spacing w:val="-10"/>
          <w:szCs w:val="24"/>
        </w:rPr>
      </w:pPr>
      <w:r w:rsidRPr="004404BA">
        <w:rPr>
          <w:rFonts w:cs="Arial"/>
          <w:spacing w:val="-10"/>
          <w:szCs w:val="24"/>
        </w:rPr>
        <w:t>Any substance harmful to pipes, jointing material, and manholes.</w:t>
      </w:r>
    </w:p>
    <w:p w:rsidR="009F520F" w:rsidRPr="004404BA" w:rsidRDefault="009F520F">
      <w:pPr>
        <w:pStyle w:val="Trust3"/>
        <w:tabs>
          <w:tab w:val="clear" w:pos="1800"/>
        </w:tabs>
        <w:ind w:left="2160" w:hanging="720"/>
        <w:rPr>
          <w:rFonts w:cs="Arial"/>
          <w:spacing w:val="-10"/>
          <w:szCs w:val="24"/>
        </w:rPr>
      </w:pPr>
      <w:r w:rsidRPr="004404BA">
        <w:rPr>
          <w:rFonts w:cs="Arial"/>
          <w:spacing w:val="-10"/>
          <w:szCs w:val="24"/>
        </w:rPr>
        <w:t>Any live animals or fish.</w:t>
      </w:r>
    </w:p>
    <w:p w:rsidR="009F520F" w:rsidRPr="004404BA" w:rsidRDefault="009F520F">
      <w:pPr>
        <w:pStyle w:val="Trust3"/>
        <w:tabs>
          <w:tab w:val="clear" w:pos="1800"/>
        </w:tabs>
        <w:ind w:left="2160" w:hanging="720"/>
        <w:rPr>
          <w:rFonts w:cs="Arial"/>
          <w:spacing w:val="-10"/>
          <w:szCs w:val="24"/>
        </w:rPr>
      </w:pPr>
      <w:r w:rsidRPr="004404BA">
        <w:rPr>
          <w:rFonts w:cs="Arial"/>
          <w:spacing w:val="-10"/>
          <w:szCs w:val="24"/>
        </w:rPr>
        <w:t>Suspended solids in excess of 350 mg/l.</w:t>
      </w:r>
    </w:p>
    <w:p w:rsidR="009F520F" w:rsidRPr="004404BA" w:rsidRDefault="009F520F">
      <w:pPr>
        <w:pStyle w:val="Trust3"/>
        <w:tabs>
          <w:tab w:val="clear" w:pos="1800"/>
        </w:tabs>
        <w:rPr>
          <w:rFonts w:cs="Arial"/>
          <w:spacing w:val="-10"/>
          <w:szCs w:val="24"/>
        </w:rPr>
      </w:pPr>
      <w:r w:rsidRPr="004404BA">
        <w:rPr>
          <w:rFonts w:cs="Arial"/>
          <w:spacing w:val="-10"/>
          <w:szCs w:val="24"/>
        </w:rPr>
        <w:t>Wastes having a temperature less than 32ºF or greater than 150ºF.</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 xml:space="preserve">Any substance which could cause any blockage of any pipes or could cause </w:t>
      </w:r>
      <w:r w:rsidR="00470675" w:rsidRPr="004404BA">
        <w:rPr>
          <w:rFonts w:cs="Arial"/>
          <w:spacing w:val="-10"/>
          <w:szCs w:val="24"/>
        </w:rPr>
        <w:t>interference</w:t>
      </w:r>
      <w:r w:rsidRPr="004404BA">
        <w:rPr>
          <w:rFonts w:cs="Arial"/>
          <w:spacing w:val="-10"/>
          <w:szCs w:val="24"/>
        </w:rPr>
        <w:t>.</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 xml:space="preserve">Any Holding Tank wastes except as approved by the </w:t>
      </w:r>
      <w:r w:rsidR="00E450E7">
        <w:rPr>
          <w:rFonts w:cs="Arial"/>
          <w:spacing w:val="-10"/>
          <w:szCs w:val="24"/>
        </w:rPr>
        <w:t>Township</w:t>
      </w:r>
      <w:r w:rsidRPr="004404BA">
        <w:rPr>
          <w:rFonts w:cs="Arial"/>
          <w:spacing w:val="-10"/>
          <w:szCs w:val="24"/>
        </w:rPr>
        <w:t xml:space="preserve"> in accordance with policies of the </w:t>
      </w:r>
      <w:r w:rsidR="009235B0">
        <w:rPr>
          <w:rFonts w:cs="Arial"/>
          <w:spacing w:val="-10"/>
          <w:szCs w:val="24"/>
        </w:rPr>
        <w:t>Township</w:t>
      </w:r>
      <w:r w:rsidRPr="004404BA">
        <w:rPr>
          <w:rFonts w:cs="Arial"/>
          <w:spacing w:val="-10"/>
          <w:szCs w:val="24"/>
        </w:rPr>
        <w:t xml:space="preserve"> and only at such places in the System as may be designated by and after the sampling and analysis required by such policies.</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Color, as from, but not limited to, dyes, inks, and vegetable tanning solutions, if they interfere with light absorbency or analytical determinations.</w:t>
      </w:r>
    </w:p>
    <w:p w:rsidR="009F520F" w:rsidRPr="004404BA" w:rsidRDefault="009F520F">
      <w:pPr>
        <w:pStyle w:val="Trust3"/>
        <w:tabs>
          <w:tab w:val="clear" w:pos="1800"/>
        </w:tabs>
        <w:rPr>
          <w:rFonts w:cs="Arial"/>
          <w:spacing w:val="-10"/>
          <w:szCs w:val="24"/>
        </w:rPr>
      </w:pPr>
      <w:r w:rsidRPr="004404BA">
        <w:rPr>
          <w:rFonts w:cs="Arial"/>
          <w:spacing w:val="-10"/>
          <w:szCs w:val="24"/>
        </w:rPr>
        <w:t>Discharges resulting in excess foaming during treatment.</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Anti-freeze, motor oil, brake fluid, transmission fluid, hydraulic fluid, cleaning solvents, oil-based paint, and paint thinners.</w:t>
      </w:r>
    </w:p>
    <w:p w:rsidR="009F520F" w:rsidRPr="004404BA" w:rsidRDefault="009F520F" w:rsidP="00C22A67">
      <w:pPr>
        <w:pStyle w:val="Trust3"/>
        <w:tabs>
          <w:tab w:val="clear" w:pos="1800"/>
        </w:tabs>
        <w:ind w:left="2166" w:hanging="726"/>
        <w:rPr>
          <w:rFonts w:cs="Arial"/>
          <w:spacing w:val="-10"/>
          <w:szCs w:val="24"/>
        </w:rPr>
      </w:pPr>
      <w:r w:rsidRPr="004404BA">
        <w:rPr>
          <w:rFonts w:cs="Arial"/>
          <w:spacing w:val="-10"/>
          <w:szCs w:val="24"/>
        </w:rPr>
        <w:t xml:space="preserve">Any discharge violating any order of the </w:t>
      </w:r>
      <w:r w:rsidR="00CA7E01">
        <w:rPr>
          <w:rFonts w:cs="Arial"/>
          <w:spacing w:val="-10"/>
          <w:szCs w:val="24"/>
        </w:rPr>
        <w:t>Township</w:t>
      </w:r>
      <w:r w:rsidRPr="004404BA">
        <w:rPr>
          <w:rFonts w:cs="Arial"/>
          <w:spacing w:val="-10"/>
          <w:szCs w:val="24"/>
        </w:rPr>
        <w:t>, any permit requirement, or any order of an agency or court of competent jurisdiction.</w:t>
      </w:r>
    </w:p>
    <w:p w:rsidR="009F520F" w:rsidRPr="004404BA" w:rsidRDefault="009F520F">
      <w:pPr>
        <w:pStyle w:val="Trust2"/>
        <w:keepNext/>
        <w:tabs>
          <w:tab w:val="clear" w:pos="1101"/>
        </w:tabs>
        <w:rPr>
          <w:rFonts w:cs="Arial"/>
          <w:spacing w:val="-10"/>
          <w:szCs w:val="24"/>
        </w:rPr>
      </w:pPr>
      <w:r w:rsidRPr="004404BA">
        <w:rPr>
          <w:rFonts w:cs="Arial"/>
          <w:spacing w:val="-10"/>
          <w:szCs w:val="24"/>
          <w:u w:val="single"/>
        </w:rPr>
        <w:t>Industrial Cost Recovery</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48" w:name="_Toc100561668"/>
      <w:r w:rsidRPr="004404BA">
        <w:rPr>
          <w:rFonts w:cs="Arial"/>
          <w:spacing w:val="-10"/>
          <w:szCs w:val="24"/>
        </w:rPr>
        <w:instrText>4.4</w:instrText>
      </w:r>
      <w:r w:rsidRPr="004404BA">
        <w:rPr>
          <w:rFonts w:cs="Arial"/>
          <w:spacing w:val="-10"/>
          <w:szCs w:val="24"/>
        </w:rPr>
        <w:tab/>
        <w:instrText>Industrial Cost Recovery</w:instrText>
      </w:r>
      <w:bookmarkEnd w:id="48"/>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w:t>
      </w:r>
    </w:p>
    <w:p w:rsidR="009F520F" w:rsidRPr="004404BA" w:rsidRDefault="009F520F" w:rsidP="00C22A67">
      <w:pPr>
        <w:pStyle w:val="Trust3"/>
        <w:tabs>
          <w:tab w:val="clear" w:pos="1800"/>
        </w:tabs>
        <w:ind w:left="741" w:firstLine="699"/>
        <w:rPr>
          <w:rFonts w:cs="Arial"/>
          <w:spacing w:val="-10"/>
          <w:szCs w:val="24"/>
        </w:rPr>
      </w:pPr>
      <w:r w:rsidRPr="004404BA">
        <w:rPr>
          <w:rFonts w:cs="Arial"/>
          <w:spacing w:val="-10"/>
          <w:szCs w:val="24"/>
          <w:u w:val="single"/>
        </w:rPr>
        <w:t>Applicability</w:t>
      </w:r>
      <w:r w:rsidRPr="004404BA">
        <w:rPr>
          <w:rFonts w:cs="Arial"/>
          <w:spacing w:val="-10"/>
          <w:szCs w:val="24"/>
        </w:rPr>
        <w:t>.  Any non-governmental non-Domestic User of the System which discharges more than the equivalent of 25,000 gpd of non-domestic wastewater into the System and which is identified in the Standard Industrial Classification Manual, 1972, United States Office of Management and Budget, as amended and supplemented, under one of the following divisions:</w:t>
      </w:r>
    </w:p>
    <w:p w:rsidR="009F520F" w:rsidRPr="004404BA" w:rsidRDefault="009F520F">
      <w:pPr>
        <w:ind w:left="1440"/>
        <w:rPr>
          <w:rFonts w:cs="Arial"/>
          <w:spacing w:val="-10"/>
          <w:szCs w:val="24"/>
        </w:rPr>
      </w:pPr>
      <w:r w:rsidRPr="004404BA">
        <w:rPr>
          <w:rFonts w:cs="Arial"/>
          <w:spacing w:val="-10"/>
          <w:szCs w:val="24"/>
        </w:rPr>
        <w:t>Division A.</w:t>
      </w:r>
      <w:r w:rsidRPr="004404BA">
        <w:rPr>
          <w:rFonts w:cs="Arial"/>
          <w:spacing w:val="-10"/>
          <w:szCs w:val="24"/>
        </w:rPr>
        <w:tab/>
        <w:t>Agricultural, Forestry and Fishing.</w:t>
      </w:r>
    </w:p>
    <w:p w:rsidR="009F520F" w:rsidRPr="004404BA" w:rsidRDefault="009F520F">
      <w:pPr>
        <w:ind w:left="1440"/>
        <w:rPr>
          <w:rFonts w:cs="Arial"/>
          <w:spacing w:val="-10"/>
          <w:szCs w:val="24"/>
        </w:rPr>
      </w:pPr>
      <w:r w:rsidRPr="004404BA">
        <w:rPr>
          <w:rFonts w:cs="Arial"/>
          <w:spacing w:val="-10"/>
          <w:szCs w:val="24"/>
        </w:rPr>
        <w:t>Division B.</w:t>
      </w:r>
      <w:r w:rsidRPr="004404BA">
        <w:rPr>
          <w:rFonts w:cs="Arial"/>
          <w:spacing w:val="-10"/>
          <w:szCs w:val="24"/>
        </w:rPr>
        <w:tab/>
        <w:t>Mining.</w:t>
      </w:r>
    </w:p>
    <w:p w:rsidR="009F520F" w:rsidRPr="004404BA" w:rsidRDefault="009F520F">
      <w:pPr>
        <w:ind w:left="1440"/>
        <w:rPr>
          <w:rFonts w:cs="Arial"/>
          <w:spacing w:val="-10"/>
          <w:szCs w:val="24"/>
        </w:rPr>
      </w:pPr>
      <w:r w:rsidRPr="004404BA">
        <w:rPr>
          <w:rFonts w:cs="Arial"/>
          <w:spacing w:val="-10"/>
          <w:szCs w:val="24"/>
        </w:rPr>
        <w:t>Division D.</w:t>
      </w:r>
      <w:r w:rsidRPr="004404BA">
        <w:rPr>
          <w:rFonts w:cs="Arial"/>
          <w:spacing w:val="-10"/>
          <w:szCs w:val="24"/>
        </w:rPr>
        <w:tab/>
        <w:t>Manufacturing.</w:t>
      </w:r>
    </w:p>
    <w:p w:rsidR="009F520F" w:rsidRPr="004404BA" w:rsidRDefault="009F520F">
      <w:pPr>
        <w:ind w:left="2880" w:hanging="1440"/>
        <w:jc w:val="left"/>
        <w:rPr>
          <w:rFonts w:cs="Arial"/>
          <w:spacing w:val="-10"/>
          <w:szCs w:val="24"/>
        </w:rPr>
      </w:pPr>
      <w:r w:rsidRPr="004404BA">
        <w:rPr>
          <w:rFonts w:cs="Arial"/>
          <w:spacing w:val="-10"/>
          <w:szCs w:val="24"/>
        </w:rPr>
        <w:t>Division E.</w:t>
      </w:r>
      <w:r w:rsidRPr="004404BA">
        <w:rPr>
          <w:rFonts w:cs="Arial"/>
          <w:spacing w:val="-10"/>
          <w:szCs w:val="24"/>
        </w:rPr>
        <w:tab/>
        <w:t>Transportation, Communications, Electric, Gas, and Sanitary Services.</w:t>
      </w:r>
    </w:p>
    <w:p w:rsidR="009F520F" w:rsidRPr="004404BA" w:rsidRDefault="009F520F">
      <w:pPr>
        <w:spacing w:after="120"/>
        <w:ind w:left="1440"/>
        <w:rPr>
          <w:rFonts w:cs="Arial"/>
          <w:spacing w:val="-10"/>
          <w:szCs w:val="24"/>
        </w:rPr>
      </w:pPr>
      <w:r w:rsidRPr="004404BA">
        <w:rPr>
          <w:rFonts w:cs="Arial"/>
          <w:spacing w:val="-10"/>
          <w:szCs w:val="24"/>
        </w:rPr>
        <w:t>Division I.</w:t>
      </w:r>
      <w:r w:rsidRPr="004404BA">
        <w:rPr>
          <w:rFonts w:cs="Arial"/>
          <w:spacing w:val="-10"/>
          <w:szCs w:val="24"/>
        </w:rPr>
        <w:tab/>
        <w:t>Services.</w:t>
      </w:r>
    </w:p>
    <w:p w:rsidR="009F520F" w:rsidRPr="004404BA" w:rsidRDefault="009F520F">
      <w:pPr>
        <w:spacing w:after="120"/>
        <w:ind w:left="720"/>
        <w:rPr>
          <w:rFonts w:cs="Arial"/>
          <w:spacing w:val="-10"/>
          <w:szCs w:val="24"/>
        </w:rPr>
      </w:pPr>
      <w:r w:rsidRPr="004404BA">
        <w:rPr>
          <w:rFonts w:cs="Arial"/>
          <w:spacing w:val="-10"/>
          <w:szCs w:val="24"/>
        </w:rPr>
        <w:t>including (i) any discharger listed in those divisions with a volume exceeding 25,000 gpd or the weight of BOD or suspended solids equivalent to the weight of BOD or SS normally found in 25,000 gpd of Domestic Waste; (ii) any user discharging into the System any substance in a quantity which either singly or by interaction with other wastes, causes an Interference, a Nuisance, or a hazard to any person or animal</w:t>
      </w:r>
      <w:r w:rsidR="009D2F87">
        <w:rPr>
          <w:rFonts w:cs="Arial"/>
          <w:spacing w:val="-10"/>
          <w:szCs w:val="24"/>
        </w:rPr>
        <w:t xml:space="preserve">, </w:t>
      </w:r>
      <w:r w:rsidR="009D2F87" w:rsidRPr="009D2F87">
        <w:rPr>
          <w:rFonts w:cs="Arial"/>
          <w:spacing w:val="-10"/>
          <w:szCs w:val="24"/>
        </w:rPr>
        <w:t>shall comply with section 3.5 of this Ordinance.</w:t>
      </w:r>
    </w:p>
    <w:p w:rsidR="009F520F" w:rsidRPr="004404BA" w:rsidRDefault="00E953F3" w:rsidP="00C22A67">
      <w:pPr>
        <w:pStyle w:val="Trust3"/>
        <w:tabs>
          <w:tab w:val="clear" w:pos="1800"/>
        </w:tabs>
        <w:ind w:left="741" w:firstLine="684"/>
        <w:rPr>
          <w:rFonts w:cs="Arial"/>
          <w:spacing w:val="-10"/>
          <w:szCs w:val="24"/>
        </w:rPr>
      </w:pPr>
      <w:r>
        <w:rPr>
          <w:rFonts w:cs="Arial"/>
          <w:spacing w:val="-10"/>
          <w:szCs w:val="24"/>
          <w:u w:val="single"/>
        </w:rPr>
        <w:t>Cost Recovery</w:t>
      </w:r>
      <w:r w:rsidR="009F520F" w:rsidRPr="004404BA">
        <w:rPr>
          <w:rFonts w:cs="Arial"/>
          <w:spacing w:val="-10"/>
          <w:szCs w:val="24"/>
        </w:rPr>
        <w:t xml:space="preserve">  If any user </w:t>
      </w:r>
      <w:r w:rsidR="00140C6F">
        <w:rPr>
          <w:rFonts w:cs="Arial"/>
          <w:spacing w:val="-10"/>
          <w:szCs w:val="24"/>
        </w:rPr>
        <w:t>were to</w:t>
      </w:r>
      <w:r w:rsidR="009F520F" w:rsidRPr="004404BA">
        <w:rPr>
          <w:rFonts w:cs="Arial"/>
          <w:spacing w:val="-10"/>
          <w:szCs w:val="24"/>
        </w:rPr>
        <w:t xml:space="preserve"> contribute ten percent or more of any one design parameter that is flow, BOD, or SS, a letter of intent to use the Sewage Treatment Plant shall be required.  Those users contributing less than ten percent will not be required to submit a letter of intent but shall be subject to an industrial cost recovery charge. Such users shall construct a sampling control manhole for the purpose of measuring the amount of and determining the type of non-domestic wastewater introduced to the Sewage Treatment Plant by the user.  As a result of the flow measuring and sampling, the </w:t>
      </w:r>
      <w:r w:rsidR="00BC5F42">
        <w:rPr>
          <w:rFonts w:cs="Arial"/>
          <w:spacing w:val="-10"/>
          <w:szCs w:val="24"/>
        </w:rPr>
        <w:t>Township</w:t>
      </w:r>
      <w:r w:rsidR="009F520F" w:rsidRPr="004404BA">
        <w:rPr>
          <w:rFonts w:cs="Arial"/>
          <w:spacing w:val="-10"/>
          <w:szCs w:val="24"/>
        </w:rPr>
        <w:t xml:space="preserve"> may require the Non-Domestic Wastewater to be pretreated prior to introduction to the Public Sewer.  If for any reason such a user should cease operation during the cost recovery period, it will not be held responsible for cost recovery payments.  The capacity formerly utilized by that user shall become available for increases in loading or for new industrial users.  The removal of a user from the cost recovery system shall not in any way affect the industrial cost recovery charge for any other user.</w:t>
      </w:r>
    </w:p>
    <w:p w:rsidR="009F520F" w:rsidRPr="004404BA" w:rsidRDefault="009F520F">
      <w:pPr>
        <w:pStyle w:val="Trust2"/>
        <w:tabs>
          <w:tab w:val="clear" w:pos="1101"/>
        </w:tabs>
        <w:rPr>
          <w:rFonts w:cs="Arial"/>
          <w:spacing w:val="-10"/>
          <w:szCs w:val="24"/>
        </w:rPr>
      </w:pPr>
      <w:r w:rsidRPr="004404BA">
        <w:rPr>
          <w:rFonts w:cs="Arial"/>
          <w:spacing w:val="-10"/>
          <w:szCs w:val="24"/>
          <w:u w:val="single"/>
        </w:rPr>
        <w:t>Non-Complying Discharges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49" w:name="_Toc59956570"/>
      <w:bookmarkStart w:id="50" w:name="_Toc100561669"/>
      <w:r w:rsidRPr="004404BA">
        <w:rPr>
          <w:rFonts w:cs="Arial"/>
          <w:spacing w:val="-10"/>
          <w:szCs w:val="24"/>
        </w:rPr>
        <w:instrText>4.5</w:instrText>
      </w:r>
      <w:r w:rsidRPr="004404BA">
        <w:rPr>
          <w:rFonts w:cs="Arial"/>
          <w:spacing w:val="-10"/>
          <w:szCs w:val="24"/>
        </w:rPr>
        <w:tab/>
        <w:instrText>Non-Complying Discharges</w:instrText>
      </w:r>
      <w:bookmarkEnd w:id="49"/>
      <w:bookmarkEnd w:id="50"/>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If any sewage or substances are discharged, or are proposed to be discharged to the Public Sewers in violation of Section </w:t>
      </w:r>
      <w:r w:rsidR="00BC5F42">
        <w:rPr>
          <w:rFonts w:cs="Arial"/>
          <w:spacing w:val="-10"/>
          <w:szCs w:val="24"/>
        </w:rPr>
        <w:t>3</w:t>
      </w:r>
      <w:r w:rsidRPr="00CB5AD3">
        <w:rPr>
          <w:rFonts w:cs="Arial"/>
          <w:spacing w:val="-10"/>
          <w:szCs w:val="24"/>
        </w:rPr>
        <w:t>.3</w:t>
      </w:r>
      <w:r w:rsidRPr="004404BA">
        <w:rPr>
          <w:rFonts w:cs="Arial"/>
          <w:spacing w:val="-10"/>
          <w:szCs w:val="24"/>
        </w:rPr>
        <w:t xml:space="preserve"> of </w:t>
      </w:r>
      <w:r w:rsidR="00CB5AD3">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and which in the judgment of the </w:t>
      </w:r>
      <w:r w:rsidR="000D4D30">
        <w:rPr>
          <w:rFonts w:cs="Arial"/>
          <w:spacing w:val="-10"/>
          <w:szCs w:val="24"/>
        </w:rPr>
        <w:t>Township</w:t>
      </w:r>
      <w:r w:rsidRPr="004404BA">
        <w:rPr>
          <w:rFonts w:cs="Arial"/>
          <w:spacing w:val="-10"/>
          <w:szCs w:val="24"/>
        </w:rPr>
        <w:t xml:space="preserve"> may have a deleterious effect upon the System, its processes, its effluent, or the receiving waters, or which might otherwise be hazardous or constitute a public nuisance, the </w:t>
      </w:r>
      <w:r w:rsidR="000D4D30">
        <w:rPr>
          <w:rFonts w:cs="Arial"/>
          <w:spacing w:val="-10"/>
          <w:szCs w:val="24"/>
        </w:rPr>
        <w:t>Township</w:t>
      </w:r>
      <w:r w:rsidRPr="004404BA">
        <w:rPr>
          <w:rFonts w:cs="Arial"/>
          <w:spacing w:val="-10"/>
          <w:szCs w:val="24"/>
        </w:rPr>
        <w:t xml:space="preserve"> may:</w:t>
      </w:r>
    </w:p>
    <w:p w:rsidR="009F520F" w:rsidRPr="004404BA" w:rsidRDefault="009F520F">
      <w:pPr>
        <w:pStyle w:val="Trust3"/>
        <w:tabs>
          <w:tab w:val="clear" w:pos="1800"/>
        </w:tabs>
        <w:rPr>
          <w:rFonts w:cs="Arial"/>
          <w:spacing w:val="-10"/>
          <w:szCs w:val="24"/>
        </w:rPr>
      </w:pPr>
      <w:r w:rsidRPr="004404BA">
        <w:rPr>
          <w:rFonts w:cs="Arial"/>
          <w:spacing w:val="-10"/>
          <w:szCs w:val="24"/>
        </w:rPr>
        <w:t>Reject the Sewage or other substances.</w:t>
      </w:r>
    </w:p>
    <w:p w:rsidR="009F520F" w:rsidRPr="004404BA" w:rsidRDefault="00800324" w:rsidP="00800324">
      <w:pPr>
        <w:pStyle w:val="Trust3"/>
        <w:tabs>
          <w:tab w:val="clear" w:pos="1800"/>
        </w:tabs>
        <w:ind w:left="2223" w:hanging="783"/>
        <w:rPr>
          <w:rFonts w:cs="Arial"/>
          <w:spacing w:val="-10"/>
          <w:szCs w:val="24"/>
        </w:rPr>
      </w:pPr>
      <w:r>
        <w:rPr>
          <w:rFonts w:cs="Arial"/>
          <w:spacing w:val="-10"/>
          <w:szCs w:val="24"/>
        </w:rPr>
        <w:t>Require pre-treatment to an acceptable condition for discharge to the Public Sewers</w:t>
      </w:r>
    </w:p>
    <w:p w:rsidR="009F520F" w:rsidRPr="004404BA" w:rsidRDefault="009F520F" w:rsidP="00800324">
      <w:pPr>
        <w:pStyle w:val="Trust3"/>
        <w:tabs>
          <w:tab w:val="clear" w:pos="1800"/>
        </w:tabs>
        <w:ind w:left="2166" w:hanging="726"/>
        <w:rPr>
          <w:rFonts w:cs="Arial"/>
          <w:spacing w:val="-10"/>
          <w:szCs w:val="24"/>
        </w:rPr>
      </w:pPr>
      <w:r w:rsidRPr="004404BA">
        <w:rPr>
          <w:rFonts w:cs="Arial"/>
          <w:spacing w:val="-10"/>
          <w:szCs w:val="24"/>
        </w:rPr>
        <w:t>Require control over the quantities and rates of discharge into the Public Sewers.</w:t>
      </w:r>
    </w:p>
    <w:p w:rsidR="009F520F" w:rsidRPr="004404BA" w:rsidRDefault="009F520F" w:rsidP="00800324">
      <w:pPr>
        <w:pStyle w:val="Trust3"/>
        <w:tabs>
          <w:tab w:val="clear" w:pos="1800"/>
        </w:tabs>
        <w:ind w:left="2166" w:hanging="726"/>
        <w:rPr>
          <w:rFonts w:cs="Arial"/>
          <w:spacing w:val="-10"/>
          <w:szCs w:val="24"/>
        </w:rPr>
      </w:pPr>
      <w:r w:rsidRPr="004404BA">
        <w:rPr>
          <w:rFonts w:cs="Arial"/>
          <w:spacing w:val="-10"/>
          <w:szCs w:val="24"/>
        </w:rPr>
        <w:t>Require payment to cover the added cost of handling and treating the Sewage or other substances as provided in this Article.</w:t>
      </w:r>
    </w:p>
    <w:p w:rsidR="009F520F" w:rsidRPr="004404BA" w:rsidRDefault="009F520F">
      <w:pPr>
        <w:spacing w:after="120"/>
        <w:rPr>
          <w:rFonts w:cs="Arial"/>
          <w:spacing w:val="-10"/>
          <w:szCs w:val="24"/>
        </w:rPr>
      </w:pPr>
      <w:r w:rsidRPr="004404BA">
        <w:rPr>
          <w:rFonts w:cs="Arial"/>
          <w:spacing w:val="-10"/>
          <w:szCs w:val="24"/>
        </w:rPr>
        <w:t xml:space="preserve">If the </w:t>
      </w:r>
      <w:r w:rsidR="000D4D30">
        <w:rPr>
          <w:rFonts w:cs="Arial"/>
          <w:spacing w:val="-10"/>
          <w:szCs w:val="24"/>
        </w:rPr>
        <w:t>Township</w:t>
      </w:r>
      <w:r w:rsidRPr="004404BA">
        <w:rPr>
          <w:rFonts w:cs="Arial"/>
          <w:spacing w:val="-10"/>
          <w:szCs w:val="24"/>
        </w:rPr>
        <w:t xml:space="preserve"> permits the pre-treatment or equalization of Sewage flows, the design </w:t>
      </w:r>
      <w:r w:rsidR="00313AA8">
        <w:rPr>
          <w:rFonts w:cs="Arial"/>
          <w:spacing w:val="-10"/>
          <w:szCs w:val="24"/>
        </w:rPr>
        <w:t>and installation of the plant</w:t>
      </w:r>
      <w:r w:rsidRPr="004404BA">
        <w:rPr>
          <w:rFonts w:cs="Arial"/>
          <w:spacing w:val="-10"/>
          <w:szCs w:val="24"/>
        </w:rPr>
        <w:t xml:space="preserve"> and equipment shall be subject to the review and approval of the </w:t>
      </w:r>
      <w:r w:rsidR="000D4D30">
        <w:rPr>
          <w:rFonts w:cs="Arial"/>
          <w:spacing w:val="-10"/>
          <w:szCs w:val="24"/>
        </w:rPr>
        <w:t>Township</w:t>
      </w:r>
      <w:r w:rsidRPr="004404BA">
        <w:rPr>
          <w:rFonts w:cs="Arial"/>
          <w:spacing w:val="-10"/>
          <w:szCs w:val="24"/>
        </w:rPr>
        <w:t>, and subject to the requirements of all applicable laws, rules, regulations, orders, directives, and permit requirements.</w:t>
      </w:r>
    </w:p>
    <w:p w:rsidR="009F520F" w:rsidRPr="004404BA" w:rsidRDefault="009F520F">
      <w:pPr>
        <w:pStyle w:val="Trust2"/>
        <w:tabs>
          <w:tab w:val="clear" w:pos="1101"/>
        </w:tabs>
        <w:rPr>
          <w:rFonts w:cs="Arial"/>
          <w:spacing w:val="-10"/>
          <w:szCs w:val="24"/>
        </w:rPr>
      </w:pPr>
      <w:r w:rsidRPr="004404BA">
        <w:rPr>
          <w:rFonts w:cs="Arial"/>
          <w:spacing w:val="-10"/>
          <w:szCs w:val="24"/>
          <w:u w:val="single"/>
        </w:rPr>
        <w:t>Pre-Treatment Facilities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1" w:name="_Toc100561670"/>
      <w:r w:rsidRPr="004404BA">
        <w:rPr>
          <w:rFonts w:cs="Arial"/>
          <w:spacing w:val="-10"/>
          <w:szCs w:val="24"/>
        </w:rPr>
        <w:instrText>4.6</w:instrText>
      </w:r>
      <w:r w:rsidRPr="004404BA">
        <w:rPr>
          <w:rFonts w:cs="Arial"/>
          <w:spacing w:val="-10"/>
          <w:szCs w:val="24"/>
        </w:rPr>
        <w:tab/>
        <w:instrText>Pre-Treatment Facilities</w:instrText>
      </w:r>
      <w:bookmarkEnd w:id="51"/>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Where pre-treatment or flow equalizing facilities are provided on a User’s premises, they shall be constructed, installed, operated, repaired, and maintained continuously in satisfactory and effective operation, by the owner at the owner’s expense.</w:t>
      </w:r>
    </w:p>
    <w:p w:rsidR="009F520F" w:rsidRPr="004404BA" w:rsidRDefault="009F520F">
      <w:pPr>
        <w:pStyle w:val="Trust2"/>
        <w:tabs>
          <w:tab w:val="clear" w:pos="1101"/>
        </w:tabs>
        <w:rPr>
          <w:rFonts w:cs="Arial"/>
          <w:spacing w:val="-10"/>
          <w:szCs w:val="24"/>
        </w:rPr>
      </w:pPr>
      <w:r w:rsidRPr="004404BA">
        <w:rPr>
          <w:rFonts w:cs="Arial"/>
          <w:spacing w:val="-10"/>
          <w:szCs w:val="24"/>
          <w:u w:val="single"/>
        </w:rPr>
        <w:t>Special Arrangements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2" w:name="_Toc100561671"/>
      <w:r w:rsidRPr="004404BA">
        <w:rPr>
          <w:rFonts w:cs="Arial"/>
          <w:spacing w:val="-10"/>
          <w:szCs w:val="24"/>
        </w:rPr>
        <w:instrText>4.7</w:instrText>
      </w:r>
      <w:r w:rsidRPr="004404BA">
        <w:rPr>
          <w:rFonts w:cs="Arial"/>
          <w:spacing w:val="-10"/>
          <w:szCs w:val="24"/>
        </w:rPr>
        <w:tab/>
        <w:instrText>Special Arrangements</w:instrText>
      </w:r>
      <w:bookmarkEnd w:id="52"/>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Nothing in </w:t>
      </w:r>
      <w:r w:rsidR="004B1BC9">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shall prevent any special agreement or arrangement between the </w:t>
      </w:r>
      <w:r w:rsidR="004B1BC9">
        <w:rPr>
          <w:rFonts w:cs="Arial"/>
          <w:spacing w:val="-10"/>
          <w:szCs w:val="24"/>
        </w:rPr>
        <w:t>Township</w:t>
      </w:r>
      <w:r w:rsidRPr="004404BA">
        <w:rPr>
          <w:rFonts w:cs="Arial"/>
          <w:spacing w:val="-10"/>
          <w:szCs w:val="24"/>
        </w:rPr>
        <w:t xml:space="preserve"> and any non-Domestic User whereby a non-domestic wastewater of unusual strength or character may be accepted in the System for treatment, subject to payment therefore, by the non-Domestic User.</w:t>
      </w:r>
    </w:p>
    <w:p w:rsidR="009F520F" w:rsidRPr="004404BA" w:rsidRDefault="009F520F">
      <w:pPr>
        <w:pStyle w:val="Trust2"/>
        <w:tabs>
          <w:tab w:val="clear" w:pos="1101"/>
        </w:tabs>
        <w:rPr>
          <w:rFonts w:cs="Arial"/>
          <w:spacing w:val="-10"/>
          <w:szCs w:val="24"/>
        </w:rPr>
      </w:pPr>
      <w:r w:rsidRPr="004404BA">
        <w:rPr>
          <w:rFonts w:cs="Arial"/>
          <w:spacing w:val="-10"/>
          <w:szCs w:val="24"/>
          <w:u w:val="single"/>
        </w:rPr>
        <w:t>Arrangements With Other Municipalities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3" w:name="_Toc100561672"/>
      <w:r w:rsidRPr="004404BA">
        <w:rPr>
          <w:rFonts w:cs="Arial"/>
          <w:spacing w:val="-10"/>
          <w:szCs w:val="24"/>
        </w:rPr>
        <w:instrText>4.8</w:instrText>
      </w:r>
      <w:r w:rsidRPr="004404BA">
        <w:rPr>
          <w:rFonts w:cs="Arial"/>
          <w:spacing w:val="-10"/>
          <w:szCs w:val="24"/>
        </w:rPr>
        <w:tab/>
        <w:instrText>Arrangements With Other Municipalities</w:instrText>
      </w:r>
      <w:bookmarkEnd w:id="53"/>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Nothing in </w:t>
      </w:r>
      <w:r w:rsidR="004B1BC9">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shall prevent any agreement or arrangement between the </w:t>
      </w:r>
      <w:r w:rsidR="004B1BC9">
        <w:rPr>
          <w:rFonts w:cs="Arial"/>
          <w:spacing w:val="-10"/>
          <w:szCs w:val="24"/>
        </w:rPr>
        <w:t>Township</w:t>
      </w:r>
      <w:r w:rsidRPr="004404BA">
        <w:rPr>
          <w:rFonts w:cs="Arial"/>
          <w:spacing w:val="-10"/>
          <w:szCs w:val="24"/>
        </w:rPr>
        <w:t xml:space="preserve"> and any municipality whereby sewage from</w:t>
      </w:r>
      <w:r w:rsidR="004B1BC9">
        <w:rPr>
          <w:rFonts w:cs="Arial"/>
          <w:spacing w:val="-10"/>
          <w:szCs w:val="24"/>
        </w:rPr>
        <w:t xml:space="preserve"> another</w:t>
      </w:r>
      <w:r w:rsidRPr="004404BA">
        <w:rPr>
          <w:rFonts w:cs="Arial"/>
          <w:spacing w:val="-10"/>
          <w:szCs w:val="24"/>
        </w:rPr>
        <w:t xml:space="preserve"> municipality may be accepted in the System for treatment, subject to payment by the municipality.</w:t>
      </w:r>
    </w:p>
    <w:p w:rsidR="009F520F" w:rsidRPr="004404BA" w:rsidRDefault="009F520F">
      <w:pPr>
        <w:pStyle w:val="Trust1"/>
        <w:spacing w:before="0" w:after="0"/>
        <w:rPr>
          <w:rFonts w:cs="Arial"/>
          <w:spacing w:val="-10"/>
          <w:szCs w:val="24"/>
        </w:rPr>
      </w:pPr>
    </w:p>
    <w:p w:rsidR="009F520F" w:rsidRPr="004404BA" w:rsidRDefault="002A734B">
      <w:pPr>
        <w:pStyle w:val="NormalDS"/>
        <w:keepNext/>
        <w:spacing w:after="120" w:line="240" w:lineRule="auto"/>
        <w:jc w:val="center"/>
        <w:rPr>
          <w:rFonts w:cs="Arial"/>
          <w:spacing w:val="-10"/>
          <w:szCs w:val="24"/>
          <w:u w:val="single"/>
        </w:rPr>
      </w:pPr>
      <w:r w:rsidRPr="004404BA">
        <w:rPr>
          <w:rFonts w:cs="Arial"/>
          <w:spacing w:val="-10"/>
          <w:szCs w:val="24"/>
          <w:u w:val="single"/>
        </w:rPr>
        <w:t>ADMINISTRATION, ENFORCEMENT AND FINES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4" w:name="_Toc100561673"/>
      <w:r w:rsidRPr="004404BA">
        <w:rPr>
          <w:rFonts w:cs="Arial"/>
          <w:spacing w:val="-10"/>
          <w:szCs w:val="24"/>
        </w:rPr>
        <w:instrText>ARTICLE 5 - ADMINISTRATION, ENFORCEMENT AND FINES</w:instrText>
      </w:r>
      <w:bookmarkEnd w:id="54"/>
      <w:r w:rsidRPr="004404BA">
        <w:rPr>
          <w:rFonts w:cs="Arial"/>
          <w:spacing w:val="-10"/>
          <w:szCs w:val="24"/>
        </w:rPr>
        <w:instrText xml:space="preserve">" \f C \l "1" </w:instrText>
      </w:r>
      <w:r w:rsidR="00DB2531" w:rsidRPr="004404BA">
        <w:rPr>
          <w:rFonts w:cs="Arial"/>
          <w:spacing w:val="-10"/>
          <w:szCs w:val="24"/>
          <w:u w:val="single"/>
        </w:rPr>
        <w:fldChar w:fldCharType="end"/>
      </w:r>
    </w:p>
    <w:p w:rsidR="009F520F" w:rsidRPr="004404BA" w:rsidRDefault="002A734B" w:rsidP="008D54D2">
      <w:pPr>
        <w:pStyle w:val="Trust2"/>
        <w:numPr>
          <w:ilvl w:val="1"/>
          <w:numId w:val="46"/>
        </w:numPr>
        <w:tabs>
          <w:tab w:val="clear" w:pos="1101"/>
          <w:tab w:val="num" w:pos="1425"/>
        </w:tabs>
      </w:pPr>
      <w:r w:rsidRPr="004404BA">
        <w:rPr>
          <w:u w:val="single"/>
        </w:rPr>
        <w:t>Entry and Damage Prohibited</w:t>
      </w:r>
      <w:r w:rsidR="00DB2531" w:rsidRPr="004404BA">
        <w:rPr>
          <w:u w:val="single"/>
        </w:rPr>
        <w:fldChar w:fldCharType="begin"/>
      </w:r>
      <w:r w:rsidRPr="004404BA">
        <w:instrText xml:space="preserve"> TC "</w:instrText>
      </w:r>
      <w:bookmarkStart w:id="55" w:name="_Toc100561674"/>
      <w:r w:rsidRPr="004404BA">
        <w:instrText>5.1</w:instrText>
      </w:r>
      <w:r w:rsidRPr="004404BA">
        <w:tab/>
        <w:instrText>Entry and Damage Prohibited</w:instrText>
      </w:r>
      <w:bookmarkEnd w:id="55"/>
      <w:r w:rsidRPr="004404BA">
        <w:instrText xml:space="preserve">" \f C \l "2" </w:instrText>
      </w:r>
      <w:r w:rsidR="00DB2531" w:rsidRPr="004404BA">
        <w:rPr>
          <w:u w:val="single"/>
        </w:rPr>
        <w:fldChar w:fldCharType="end"/>
      </w:r>
      <w:r w:rsidRPr="004404BA">
        <w:t>.  No person, without prior written authorization, shall break, damage, destroy, uncover, deface, tamper with, climb upon or enter into any line, main, pipe, manhole, pump, lift station, plant, building, structure, equipment, facility, improvement or appurtenance belonging to or part of the System.</w:t>
      </w:r>
    </w:p>
    <w:p w:rsidR="002A734B" w:rsidRPr="004404BA" w:rsidRDefault="002A734B" w:rsidP="002A734B">
      <w:pPr>
        <w:pStyle w:val="Trust2"/>
        <w:tabs>
          <w:tab w:val="clear" w:pos="1101"/>
        </w:tabs>
        <w:rPr>
          <w:rFonts w:cs="Arial"/>
          <w:spacing w:val="-10"/>
          <w:szCs w:val="24"/>
        </w:rPr>
      </w:pPr>
      <w:r w:rsidRPr="004404BA">
        <w:rPr>
          <w:rFonts w:cs="Arial"/>
          <w:spacing w:val="-10"/>
          <w:szCs w:val="24"/>
          <w:u w:val="single"/>
        </w:rPr>
        <w:t>Use Conditional</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6" w:name="_Toc100561675"/>
      <w:r w:rsidRPr="004404BA">
        <w:rPr>
          <w:rFonts w:cs="Arial"/>
          <w:spacing w:val="-10"/>
          <w:szCs w:val="24"/>
        </w:rPr>
        <w:instrText>5.2</w:instrText>
      </w:r>
      <w:r w:rsidRPr="004404BA">
        <w:rPr>
          <w:rFonts w:cs="Arial"/>
          <w:spacing w:val="-10"/>
          <w:szCs w:val="24"/>
        </w:rPr>
        <w:tab/>
        <w:instrText>Use Conditional</w:instrText>
      </w:r>
      <w:bookmarkEnd w:id="56"/>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Use of the System and any discharge into any Public Sewer is conditional upon compliance with </w:t>
      </w:r>
      <w:r w:rsidR="00714BAB">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including, without limitation, the payment of all rates, fees and charges for such use and the compliance with all orders, directives, permit requirements and requests for information pursuant to </w:t>
      </w:r>
      <w:r w:rsidR="00714BAB">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Users of the System are required to comply with all such orders, directives, permit requirements and information requests issued or made pursuant to </w:t>
      </w:r>
      <w:r w:rsidR="00714BAB">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w:t>
      </w:r>
    </w:p>
    <w:p w:rsidR="002A734B" w:rsidRPr="004404BA" w:rsidRDefault="009F520F" w:rsidP="002A734B">
      <w:pPr>
        <w:pStyle w:val="Trust2"/>
        <w:tabs>
          <w:tab w:val="clear" w:pos="1101"/>
        </w:tabs>
        <w:rPr>
          <w:rFonts w:cs="Arial"/>
          <w:spacing w:val="-10"/>
          <w:szCs w:val="24"/>
        </w:rPr>
      </w:pPr>
      <w:r w:rsidRPr="004404BA">
        <w:rPr>
          <w:rFonts w:cs="Arial"/>
          <w:spacing w:val="-10"/>
          <w:szCs w:val="24"/>
          <w:u w:val="single"/>
        </w:rPr>
        <w:t>Remedies Cumulative</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7" w:name="_Toc100561676"/>
      <w:r w:rsidR="002A734B" w:rsidRPr="004404BA">
        <w:rPr>
          <w:rFonts w:cs="Arial"/>
          <w:spacing w:val="-10"/>
          <w:szCs w:val="24"/>
        </w:rPr>
        <w:instrText>5</w:instrText>
      </w:r>
      <w:r w:rsidRPr="004404BA">
        <w:rPr>
          <w:rFonts w:cs="Arial"/>
          <w:spacing w:val="-10"/>
          <w:szCs w:val="24"/>
        </w:rPr>
        <w:instrText>.3</w:instrText>
      </w:r>
      <w:r w:rsidRPr="004404BA">
        <w:rPr>
          <w:rFonts w:cs="Arial"/>
          <w:spacing w:val="-10"/>
          <w:szCs w:val="24"/>
        </w:rPr>
        <w:tab/>
        <w:instrText>Remedies Cumulative</w:instrText>
      </w:r>
      <w:bookmarkEnd w:id="57"/>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All remedies provided in the </w:t>
      </w:r>
      <w:r w:rsidR="00DB611E">
        <w:rPr>
          <w:rFonts w:cs="Arial"/>
          <w:spacing w:val="-10"/>
          <w:szCs w:val="24"/>
        </w:rPr>
        <w:t>Sanitary Sewer Ordinance</w:t>
      </w:r>
      <w:r w:rsidRPr="004404BA">
        <w:rPr>
          <w:rFonts w:cs="Arial"/>
          <w:spacing w:val="-10"/>
          <w:szCs w:val="24"/>
        </w:rPr>
        <w:t>, including, without limitation, those in Article </w:t>
      </w:r>
      <w:r w:rsidR="00B329B9">
        <w:rPr>
          <w:rFonts w:cs="Arial"/>
          <w:spacing w:val="-10"/>
          <w:szCs w:val="24"/>
        </w:rPr>
        <w:t>5</w:t>
      </w:r>
      <w:r w:rsidRPr="004404BA">
        <w:rPr>
          <w:rFonts w:cs="Arial"/>
          <w:spacing w:val="-10"/>
          <w:szCs w:val="24"/>
        </w:rPr>
        <w:t xml:space="preserve"> and this Article </w:t>
      </w:r>
      <w:r w:rsidR="00B329B9">
        <w:rPr>
          <w:rFonts w:cs="Arial"/>
          <w:spacing w:val="-10"/>
          <w:szCs w:val="24"/>
        </w:rPr>
        <w:t>4</w:t>
      </w:r>
      <w:r w:rsidRPr="004404BA">
        <w:rPr>
          <w:rFonts w:cs="Arial"/>
          <w:spacing w:val="-10"/>
          <w:szCs w:val="24"/>
        </w:rPr>
        <w:t xml:space="preserve">, are cumulative of each other and of any other remedies available at law or in equity. </w:t>
      </w:r>
    </w:p>
    <w:p w:rsidR="002A734B" w:rsidRPr="004404BA" w:rsidRDefault="009F520F" w:rsidP="002A734B">
      <w:pPr>
        <w:pStyle w:val="Trust2"/>
        <w:tabs>
          <w:tab w:val="clear" w:pos="1101"/>
        </w:tabs>
        <w:rPr>
          <w:rFonts w:cs="Arial"/>
          <w:spacing w:val="-10"/>
          <w:szCs w:val="24"/>
        </w:rPr>
      </w:pPr>
      <w:r w:rsidRPr="004404BA">
        <w:rPr>
          <w:rFonts w:cs="Arial"/>
          <w:spacing w:val="-10"/>
          <w:szCs w:val="24"/>
          <w:u w:val="single"/>
        </w:rPr>
        <w:t>Notification Required</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8" w:name="_Toc100561677"/>
      <w:r w:rsidR="002A734B" w:rsidRPr="004404BA">
        <w:rPr>
          <w:rFonts w:cs="Arial"/>
          <w:spacing w:val="-10"/>
          <w:szCs w:val="24"/>
        </w:rPr>
        <w:instrText>5</w:instrText>
      </w:r>
      <w:r w:rsidRPr="004404BA">
        <w:rPr>
          <w:rFonts w:cs="Arial"/>
          <w:spacing w:val="-10"/>
          <w:szCs w:val="24"/>
        </w:rPr>
        <w:instrText>.4</w:instrText>
      </w:r>
      <w:r w:rsidRPr="004404BA">
        <w:rPr>
          <w:rFonts w:cs="Arial"/>
          <w:spacing w:val="-10"/>
          <w:szCs w:val="24"/>
        </w:rPr>
        <w:tab/>
        <w:instrText>Notification Required</w:instrText>
      </w:r>
      <w:bookmarkEnd w:id="58"/>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Any owner, occupant or operator of any premises or other person who knows or has reason to know a discharge into the System or any Public Sewer within the System has occurred or is going to occur in violation of Article </w:t>
      </w:r>
      <w:r w:rsidR="00714BAB">
        <w:rPr>
          <w:rFonts w:cs="Arial"/>
          <w:spacing w:val="-10"/>
          <w:szCs w:val="24"/>
        </w:rPr>
        <w:t>3</w:t>
      </w:r>
      <w:r w:rsidRPr="004404BA">
        <w:rPr>
          <w:rFonts w:cs="Arial"/>
          <w:spacing w:val="-10"/>
          <w:szCs w:val="24"/>
        </w:rPr>
        <w:t xml:space="preserve"> of </w:t>
      </w:r>
      <w:r w:rsidR="00714BAB">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shall immediately notify the </w:t>
      </w:r>
      <w:r w:rsidR="003523A0">
        <w:rPr>
          <w:rFonts w:cs="Arial"/>
          <w:spacing w:val="-10"/>
          <w:szCs w:val="24"/>
        </w:rPr>
        <w:t>Township</w:t>
      </w:r>
      <w:r w:rsidRPr="004404BA">
        <w:rPr>
          <w:rFonts w:cs="Arial"/>
          <w:spacing w:val="-10"/>
          <w:szCs w:val="24"/>
        </w:rPr>
        <w:t xml:space="preserve"> or, if the </w:t>
      </w:r>
      <w:r w:rsidR="003523A0">
        <w:rPr>
          <w:rFonts w:cs="Arial"/>
          <w:spacing w:val="-10"/>
          <w:szCs w:val="24"/>
        </w:rPr>
        <w:t>Township</w:t>
      </w:r>
      <w:r w:rsidRPr="004404BA">
        <w:rPr>
          <w:rFonts w:cs="Arial"/>
          <w:spacing w:val="-10"/>
          <w:szCs w:val="24"/>
        </w:rPr>
        <w:t xml:space="preserve"> cannot be contacted, any other </w:t>
      </w:r>
      <w:r w:rsidR="000D4D30">
        <w:rPr>
          <w:rFonts w:cs="Arial"/>
          <w:spacing w:val="-10"/>
          <w:szCs w:val="24"/>
        </w:rPr>
        <w:t>Township</w:t>
      </w:r>
      <w:r w:rsidRPr="004404BA">
        <w:rPr>
          <w:rFonts w:cs="Arial"/>
          <w:spacing w:val="-10"/>
          <w:szCs w:val="24"/>
        </w:rPr>
        <w:t xml:space="preserve"> official, of the time, source, quantity and characteristics, including any offending characteristics, of that discharge.  Such notification shall include any corrective actions which have been taken.  Such notification shall be followed, within 24 hours, with a written report providing updated information fully disclosing all the above information in addition to a detailed description of how the violation occurred.</w:t>
      </w:r>
    </w:p>
    <w:p w:rsidR="002A734B" w:rsidRPr="004404BA" w:rsidRDefault="009F520F" w:rsidP="002A734B">
      <w:pPr>
        <w:pStyle w:val="Trust2"/>
        <w:tabs>
          <w:tab w:val="clear" w:pos="1101"/>
        </w:tabs>
        <w:rPr>
          <w:rFonts w:cs="Arial"/>
          <w:spacing w:val="-10"/>
          <w:szCs w:val="24"/>
        </w:rPr>
      </w:pPr>
      <w:r w:rsidRPr="004404BA">
        <w:rPr>
          <w:rFonts w:cs="Arial"/>
          <w:spacing w:val="-10"/>
          <w:szCs w:val="24"/>
          <w:u w:val="single"/>
        </w:rPr>
        <w:t>Sampling</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59" w:name="_Toc59956582"/>
      <w:bookmarkStart w:id="60" w:name="_Toc100561678"/>
      <w:r w:rsidR="002A734B" w:rsidRPr="004404BA">
        <w:rPr>
          <w:rFonts w:cs="Arial"/>
          <w:spacing w:val="-10"/>
          <w:szCs w:val="24"/>
        </w:rPr>
        <w:instrText>5</w:instrText>
      </w:r>
      <w:r w:rsidRPr="004404BA">
        <w:rPr>
          <w:rFonts w:cs="Arial"/>
          <w:spacing w:val="-10"/>
          <w:szCs w:val="24"/>
        </w:rPr>
        <w:instrText>.5</w:instrText>
      </w:r>
      <w:r w:rsidRPr="004404BA">
        <w:rPr>
          <w:rFonts w:cs="Arial"/>
          <w:spacing w:val="-10"/>
          <w:szCs w:val="24"/>
        </w:rPr>
        <w:tab/>
        <w:instrText>Sampling</w:instrText>
      </w:r>
      <w:bookmarkEnd w:id="59"/>
      <w:bookmarkEnd w:id="60"/>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The </w:t>
      </w:r>
      <w:r w:rsidR="000D4D30">
        <w:rPr>
          <w:rFonts w:cs="Arial"/>
          <w:spacing w:val="-10"/>
          <w:szCs w:val="24"/>
        </w:rPr>
        <w:t>Township</w:t>
      </w:r>
      <w:r w:rsidRPr="004404BA">
        <w:rPr>
          <w:rFonts w:cs="Arial"/>
          <w:spacing w:val="-10"/>
          <w:szCs w:val="24"/>
        </w:rPr>
        <w:t xml:space="preserve"> may sample or cause to be sampled at such times and frequencies as the </w:t>
      </w:r>
      <w:r w:rsidR="003523A0">
        <w:rPr>
          <w:rFonts w:cs="Arial"/>
          <w:spacing w:val="-10"/>
          <w:szCs w:val="24"/>
        </w:rPr>
        <w:t>Township</w:t>
      </w:r>
      <w:r w:rsidRPr="004404BA">
        <w:rPr>
          <w:rFonts w:cs="Arial"/>
          <w:spacing w:val="-10"/>
          <w:szCs w:val="24"/>
        </w:rPr>
        <w:t xml:space="preserve"> may deem appropriate the Sewage of any User.  If a violation is found after analyses, the violating user shall reimburse the System the cost of any such sampling and analyses.  </w:t>
      </w:r>
    </w:p>
    <w:p w:rsidR="002A734B" w:rsidRPr="004404BA" w:rsidRDefault="009F520F" w:rsidP="002A734B">
      <w:pPr>
        <w:pStyle w:val="Trust2"/>
        <w:tabs>
          <w:tab w:val="clear" w:pos="1101"/>
        </w:tabs>
        <w:rPr>
          <w:rFonts w:cs="Arial"/>
          <w:spacing w:val="-10"/>
          <w:szCs w:val="24"/>
        </w:rPr>
      </w:pPr>
      <w:r w:rsidRPr="004404BA">
        <w:rPr>
          <w:rFonts w:cs="Arial"/>
          <w:spacing w:val="-10"/>
          <w:szCs w:val="24"/>
          <w:u w:val="single"/>
        </w:rPr>
        <w:t xml:space="preserve">Public Nuisances </w:t>
      </w:r>
      <w:r w:rsidRPr="004404BA">
        <w:rPr>
          <w:rFonts w:cs="Arial"/>
          <w:i/>
          <w:spacing w:val="-10"/>
          <w:szCs w:val="24"/>
          <w:u w:val="single"/>
        </w:rPr>
        <w:t>Per Se</w:t>
      </w:r>
      <w:r w:rsidR="00DB2531" w:rsidRPr="004404BA">
        <w:rPr>
          <w:rFonts w:cs="Arial"/>
          <w:i/>
          <w:spacing w:val="-10"/>
          <w:szCs w:val="24"/>
          <w:u w:val="single"/>
        </w:rPr>
        <w:fldChar w:fldCharType="begin"/>
      </w:r>
      <w:r w:rsidRPr="004404BA">
        <w:rPr>
          <w:rFonts w:cs="Arial"/>
          <w:spacing w:val="-10"/>
          <w:szCs w:val="24"/>
        </w:rPr>
        <w:instrText xml:space="preserve"> TC "</w:instrText>
      </w:r>
      <w:bookmarkStart w:id="61" w:name="_Toc59956584"/>
      <w:bookmarkStart w:id="62" w:name="_Toc100561679"/>
      <w:r w:rsidR="002A734B" w:rsidRPr="004404BA">
        <w:rPr>
          <w:rFonts w:cs="Arial"/>
          <w:spacing w:val="-10"/>
          <w:szCs w:val="24"/>
        </w:rPr>
        <w:instrText>5</w:instrText>
      </w:r>
      <w:r w:rsidRPr="004404BA">
        <w:rPr>
          <w:rFonts w:cs="Arial"/>
          <w:spacing w:val="-10"/>
          <w:szCs w:val="24"/>
        </w:rPr>
        <w:instrText>.6</w:instrText>
      </w:r>
      <w:r w:rsidRPr="004404BA">
        <w:rPr>
          <w:rFonts w:cs="Arial"/>
          <w:spacing w:val="-10"/>
          <w:szCs w:val="24"/>
        </w:rPr>
        <w:tab/>
        <w:instrText xml:space="preserve">Public Nuisances </w:instrText>
      </w:r>
      <w:r w:rsidRPr="004404BA">
        <w:rPr>
          <w:rFonts w:cs="Arial"/>
          <w:i/>
          <w:spacing w:val="-10"/>
          <w:szCs w:val="24"/>
        </w:rPr>
        <w:instrText>Per Se</w:instrText>
      </w:r>
      <w:bookmarkEnd w:id="61"/>
      <w:bookmarkEnd w:id="62"/>
      <w:r w:rsidRPr="004404BA">
        <w:rPr>
          <w:rFonts w:cs="Arial"/>
          <w:spacing w:val="-10"/>
          <w:szCs w:val="24"/>
        </w:rPr>
        <w:instrText xml:space="preserve">" \f C \l "2" </w:instrText>
      </w:r>
      <w:r w:rsidR="00DB2531" w:rsidRPr="004404BA">
        <w:rPr>
          <w:rFonts w:cs="Arial"/>
          <w:i/>
          <w:spacing w:val="-10"/>
          <w:szCs w:val="24"/>
          <w:u w:val="single"/>
        </w:rPr>
        <w:fldChar w:fldCharType="end"/>
      </w:r>
      <w:r w:rsidRPr="004404BA">
        <w:rPr>
          <w:rFonts w:cs="Arial"/>
          <w:spacing w:val="-10"/>
          <w:szCs w:val="24"/>
        </w:rPr>
        <w:t xml:space="preserve">.  A violation of </w:t>
      </w:r>
      <w:r w:rsidR="003523A0">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is declared to be a public nuisance </w:t>
      </w:r>
      <w:r w:rsidRPr="004404BA">
        <w:rPr>
          <w:rFonts w:cs="Arial"/>
          <w:i/>
          <w:spacing w:val="-10"/>
          <w:szCs w:val="24"/>
        </w:rPr>
        <w:t>per se</w:t>
      </w:r>
      <w:r w:rsidRPr="004404BA">
        <w:rPr>
          <w:rFonts w:cs="Arial"/>
          <w:spacing w:val="-10"/>
          <w:szCs w:val="24"/>
        </w:rPr>
        <w:t xml:space="preserve"> for which the </w:t>
      </w:r>
      <w:r w:rsidR="003523A0">
        <w:rPr>
          <w:rFonts w:cs="Arial"/>
          <w:spacing w:val="-10"/>
          <w:szCs w:val="24"/>
        </w:rPr>
        <w:t>Township</w:t>
      </w:r>
      <w:r w:rsidRPr="004404BA">
        <w:rPr>
          <w:rFonts w:cs="Arial"/>
          <w:spacing w:val="-10"/>
          <w:szCs w:val="24"/>
        </w:rPr>
        <w:t xml:space="preserve"> may avail itself of any remedies available at law or in equity.</w:t>
      </w:r>
    </w:p>
    <w:p w:rsidR="002A734B" w:rsidRPr="004404BA" w:rsidRDefault="009F520F" w:rsidP="002A734B">
      <w:pPr>
        <w:pStyle w:val="Trust2"/>
        <w:tabs>
          <w:tab w:val="clear" w:pos="1101"/>
        </w:tabs>
        <w:rPr>
          <w:rFonts w:cs="Arial"/>
          <w:spacing w:val="-10"/>
          <w:szCs w:val="24"/>
        </w:rPr>
      </w:pPr>
      <w:r w:rsidRPr="004404BA">
        <w:rPr>
          <w:rFonts w:cs="Arial"/>
          <w:spacing w:val="-10"/>
          <w:szCs w:val="24"/>
          <w:u w:val="single"/>
        </w:rPr>
        <w:t xml:space="preserve">Costs </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63" w:name="_Toc59956585"/>
      <w:bookmarkStart w:id="64" w:name="_Toc100561680"/>
      <w:r w:rsidR="002A734B" w:rsidRPr="004404BA">
        <w:rPr>
          <w:rFonts w:cs="Arial"/>
          <w:spacing w:val="-10"/>
          <w:szCs w:val="24"/>
        </w:rPr>
        <w:instrText>5</w:instrText>
      </w:r>
      <w:r w:rsidRPr="004404BA">
        <w:rPr>
          <w:rFonts w:cs="Arial"/>
          <w:spacing w:val="-10"/>
          <w:szCs w:val="24"/>
        </w:rPr>
        <w:instrText>.7</w:instrText>
      </w:r>
      <w:r w:rsidRPr="004404BA">
        <w:rPr>
          <w:rFonts w:cs="Arial"/>
          <w:spacing w:val="-10"/>
          <w:szCs w:val="24"/>
        </w:rPr>
        <w:tab/>
        <w:instrText>Costs</w:instrText>
      </w:r>
      <w:bookmarkEnd w:id="63"/>
      <w:bookmarkEnd w:id="64"/>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Any person violating any provision of </w:t>
      </w:r>
      <w:r w:rsidR="003523A0">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shall, in addition to any other fines or consequences, reimburse the </w:t>
      </w:r>
      <w:r w:rsidR="003523A0">
        <w:rPr>
          <w:rFonts w:cs="Arial"/>
          <w:spacing w:val="-10"/>
          <w:szCs w:val="24"/>
        </w:rPr>
        <w:t>Township</w:t>
      </w:r>
      <w:r w:rsidRPr="004404BA">
        <w:rPr>
          <w:rFonts w:cs="Arial"/>
          <w:spacing w:val="-10"/>
          <w:szCs w:val="24"/>
        </w:rPr>
        <w:t xml:space="preserve"> for any costs </w:t>
      </w:r>
      <w:r w:rsidR="003523A0">
        <w:rPr>
          <w:rFonts w:cs="Arial"/>
          <w:spacing w:val="-10"/>
          <w:szCs w:val="24"/>
        </w:rPr>
        <w:t>it may</w:t>
      </w:r>
      <w:r w:rsidRPr="004404BA">
        <w:rPr>
          <w:rFonts w:cs="Arial"/>
          <w:spacing w:val="-10"/>
          <w:szCs w:val="24"/>
        </w:rPr>
        <w:t xml:space="preserve"> incur to investigate and prosecute that violation, to remedy or repair any damage to the System as a result of such violation, to pay any fines or penalties incurred as a result of any violation (such as a resulting violation in an NPDES Permit), to better assure such violations or damages do not recur, to compensate any persons injured or to pay for any damage to property (including natural resources) damaged as a result of any violation and for any other costs </w:t>
      </w:r>
      <w:r w:rsidR="003523A0">
        <w:rPr>
          <w:rFonts w:cs="Arial"/>
          <w:spacing w:val="-10"/>
          <w:szCs w:val="24"/>
        </w:rPr>
        <w:t>that</w:t>
      </w:r>
      <w:r w:rsidRPr="004404BA">
        <w:rPr>
          <w:rFonts w:cs="Arial"/>
          <w:spacing w:val="-10"/>
          <w:szCs w:val="24"/>
        </w:rPr>
        <w:t xml:space="preserve"> incurs as a result of any violation.  Costs may include without limitation, engineering and consultant fees, sampling and analytical fees, legal fees, personnel costs, costs for replacing Systems equipment or components, fines or penalties paid to the MDEQ or other agency, equipment rental, and other costs.</w:t>
      </w:r>
    </w:p>
    <w:p w:rsidR="009F520F" w:rsidRPr="004404BA" w:rsidRDefault="009F520F" w:rsidP="002A734B">
      <w:pPr>
        <w:pStyle w:val="Trust2"/>
        <w:tabs>
          <w:tab w:val="clear" w:pos="1101"/>
        </w:tabs>
        <w:rPr>
          <w:rFonts w:cs="Arial"/>
          <w:spacing w:val="-10"/>
          <w:szCs w:val="24"/>
        </w:rPr>
      </w:pPr>
      <w:r w:rsidRPr="004404BA">
        <w:rPr>
          <w:rFonts w:cs="Arial"/>
          <w:spacing w:val="-10"/>
          <w:szCs w:val="24"/>
          <w:u w:val="single"/>
        </w:rPr>
        <w:t>Remedies and Cost Recovery</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65" w:name="_Toc100561681"/>
      <w:r w:rsidR="002A734B" w:rsidRPr="004404BA">
        <w:rPr>
          <w:rFonts w:cs="Arial"/>
          <w:spacing w:val="-10"/>
          <w:szCs w:val="24"/>
        </w:rPr>
        <w:instrText>5</w:instrText>
      </w:r>
      <w:r w:rsidRPr="004404BA">
        <w:rPr>
          <w:rFonts w:cs="Arial"/>
          <w:spacing w:val="-10"/>
          <w:szCs w:val="24"/>
        </w:rPr>
        <w:instrText>.8</w:instrText>
      </w:r>
      <w:r w:rsidRPr="004404BA">
        <w:rPr>
          <w:rFonts w:cs="Arial"/>
          <w:spacing w:val="-10"/>
          <w:szCs w:val="24"/>
        </w:rPr>
        <w:tab/>
        <w:instrText>Remedies and Cost Recovery</w:instrText>
      </w:r>
      <w:bookmarkEnd w:id="65"/>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w:t>
      </w:r>
    </w:p>
    <w:p w:rsidR="009F520F" w:rsidRPr="004404BA" w:rsidRDefault="009F520F" w:rsidP="00C22A67">
      <w:pPr>
        <w:pStyle w:val="Trust3"/>
        <w:tabs>
          <w:tab w:val="clear" w:pos="1800"/>
        </w:tabs>
        <w:ind w:left="741" w:firstLine="699"/>
        <w:rPr>
          <w:rFonts w:cs="Arial"/>
          <w:spacing w:val="-10"/>
          <w:szCs w:val="24"/>
        </w:rPr>
      </w:pPr>
      <w:r w:rsidRPr="004404BA">
        <w:rPr>
          <w:rFonts w:cs="Arial"/>
          <w:spacing w:val="-10"/>
          <w:szCs w:val="24"/>
        </w:rPr>
        <w:t xml:space="preserve">The </w:t>
      </w:r>
      <w:r w:rsidR="00EA706A">
        <w:rPr>
          <w:rFonts w:cs="Arial"/>
          <w:spacing w:val="-10"/>
          <w:szCs w:val="24"/>
        </w:rPr>
        <w:t>Township</w:t>
      </w:r>
      <w:r w:rsidRPr="004404BA">
        <w:rPr>
          <w:rFonts w:cs="Arial"/>
          <w:spacing w:val="-10"/>
          <w:szCs w:val="24"/>
        </w:rPr>
        <w:t xml:space="preserve"> may obtain any remedy allowed by law for any violation of any discharge limitation, a pretreatment standard or requirement.</w:t>
      </w:r>
    </w:p>
    <w:p w:rsidR="009F520F" w:rsidRPr="004404BA" w:rsidRDefault="00852738" w:rsidP="00871CF6">
      <w:pPr>
        <w:pStyle w:val="Trust3"/>
        <w:tabs>
          <w:tab w:val="clear" w:pos="1800"/>
        </w:tabs>
        <w:ind w:left="741" w:firstLine="684"/>
        <w:rPr>
          <w:rFonts w:cs="Arial"/>
          <w:spacing w:val="-10"/>
          <w:szCs w:val="24"/>
        </w:rPr>
      </w:pPr>
      <w:r>
        <w:rPr>
          <w:rFonts w:cs="Arial"/>
          <w:spacing w:val="-10"/>
          <w:szCs w:val="24"/>
        </w:rPr>
        <w:t>A</w:t>
      </w:r>
      <w:r w:rsidR="009F520F" w:rsidRPr="004404BA">
        <w:rPr>
          <w:rFonts w:cs="Arial"/>
          <w:spacing w:val="-10"/>
          <w:szCs w:val="24"/>
        </w:rPr>
        <w:t xml:space="preserve"> violation of </w:t>
      </w:r>
      <w:r w:rsidR="00EA706A">
        <w:rPr>
          <w:rFonts w:cs="Arial"/>
          <w:spacing w:val="-10"/>
          <w:szCs w:val="24"/>
        </w:rPr>
        <w:t>this</w:t>
      </w:r>
      <w:r w:rsidR="009F520F" w:rsidRPr="004404BA">
        <w:rPr>
          <w:rFonts w:cs="Arial"/>
          <w:spacing w:val="-10"/>
          <w:szCs w:val="24"/>
        </w:rPr>
        <w:t xml:space="preserve"> </w:t>
      </w:r>
      <w:r w:rsidR="00DB611E">
        <w:rPr>
          <w:rFonts w:cs="Arial"/>
          <w:spacing w:val="-10"/>
          <w:szCs w:val="24"/>
        </w:rPr>
        <w:t>Sanitary Sewer Ordinance</w:t>
      </w:r>
      <w:r w:rsidR="009F520F" w:rsidRPr="004404BA">
        <w:rPr>
          <w:rFonts w:cs="Arial"/>
          <w:spacing w:val="-10"/>
          <w:szCs w:val="24"/>
        </w:rPr>
        <w:t xml:space="preserve"> shall make the violator, including without limitation the owner of the property in violation or on which the violation occurs, liable for a civil fine up to $1,000, or other amount allowed by law for each violation of any pretreatment standard or requirement.  The following rules apply to violations:</w:t>
      </w:r>
    </w:p>
    <w:p w:rsidR="009F520F" w:rsidRPr="004404BA" w:rsidRDefault="009F520F" w:rsidP="00C22A67">
      <w:pPr>
        <w:pStyle w:val="Trust4"/>
        <w:tabs>
          <w:tab w:val="clear" w:pos="2880"/>
        </w:tabs>
        <w:spacing w:after="120" w:line="240" w:lineRule="auto"/>
        <w:ind w:left="2907" w:hanging="747"/>
        <w:rPr>
          <w:rFonts w:cs="Arial"/>
          <w:spacing w:val="-10"/>
          <w:szCs w:val="24"/>
        </w:rPr>
      </w:pPr>
      <w:r w:rsidRPr="004404BA">
        <w:rPr>
          <w:rFonts w:cs="Arial"/>
          <w:spacing w:val="-10"/>
          <w:szCs w:val="24"/>
        </w:rPr>
        <w:t>Each day that a violation continues shall constitute a separate offense.</w:t>
      </w:r>
    </w:p>
    <w:p w:rsidR="009F520F" w:rsidRPr="004404BA" w:rsidRDefault="009F520F" w:rsidP="00C22A67">
      <w:pPr>
        <w:pStyle w:val="Trust4"/>
        <w:tabs>
          <w:tab w:val="clear" w:pos="2880"/>
        </w:tabs>
        <w:spacing w:after="120" w:line="240" w:lineRule="auto"/>
        <w:ind w:left="2907" w:hanging="747"/>
        <w:rPr>
          <w:rFonts w:cs="Arial"/>
          <w:spacing w:val="-10"/>
          <w:szCs w:val="24"/>
        </w:rPr>
      </w:pPr>
      <w:r w:rsidRPr="004404BA">
        <w:rPr>
          <w:rFonts w:cs="Arial"/>
          <w:spacing w:val="-10"/>
          <w:szCs w:val="24"/>
        </w:rPr>
        <w:t xml:space="preserve">Each substance or quantity discharged into the System in violation of Article </w:t>
      </w:r>
      <w:r w:rsidR="00EA706A">
        <w:rPr>
          <w:rFonts w:cs="Arial"/>
          <w:spacing w:val="-10"/>
          <w:szCs w:val="24"/>
        </w:rPr>
        <w:t>3</w:t>
      </w:r>
      <w:r w:rsidRPr="004404BA">
        <w:rPr>
          <w:rFonts w:cs="Arial"/>
          <w:spacing w:val="-10"/>
          <w:szCs w:val="24"/>
        </w:rPr>
        <w:t xml:space="preserve"> of </w:t>
      </w:r>
      <w:r w:rsidR="00EA706A">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shall constitute a separate offense.</w:t>
      </w:r>
    </w:p>
    <w:p w:rsidR="009F520F" w:rsidRPr="004404BA" w:rsidRDefault="009F520F" w:rsidP="00C22A67">
      <w:pPr>
        <w:pStyle w:val="Trust4"/>
        <w:tabs>
          <w:tab w:val="clear" w:pos="2880"/>
        </w:tabs>
        <w:spacing w:after="120" w:line="240" w:lineRule="auto"/>
        <w:ind w:left="2907" w:hanging="747"/>
        <w:rPr>
          <w:rFonts w:cs="Arial"/>
          <w:spacing w:val="-10"/>
          <w:szCs w:val="24"/>
        </w:rPr>
      </w:pPr>
      <w:r w:rsidRPr="004404BA">
        <w:rPr>
          <w:rFonts w:cs="Arial"/>
          <w:spacing w:val="-10"/>
          <w:szCs w:val="24"/>
        </w:rPr>
        <w:t>A separate violation occurs for each pollutant that exceeds an applicable discharge limitation or pretreatment standard.</w:t>
      </w:r>
    </w:p>
    <w:p w:rsidR="009F520F" w:rsidRPr="004404BA" w:rsidRDefault="009F520F" w:rsidP="00C22A67">
      <w:pPr>
        <w:pStyle w:val="Trust4"/>
        <w:tabs>
          <w:tab w:val="clear" w:pos="2880"/>
        </w:tabs>
        <w:spacing w:after="120" w:line="240" w:lineRule="auto"/>
        <w:ind w:left="2907" w:hanging="747"/>
        <w:rPr>
          <w:rFonts w:cs="Arial"/>
          <w:spacing w:val="-10"/>
          <w:szCs w:val="24"/>
        </w:rPr>
      </w:pPr>
      <w:r w:rsidRPr="004404BA">
        <w:rPr>
          <w:rFonts w:cs="Arial"/>
          <w:spacing w:val="-10"/>
          <w:szCs w:val="24"/>
        </w:rPr>
        <w:t>If a user is in noncompliance with any discharge limitation or pretreatment standard that is a monthly average, 30-day average, seven day average or other daily average, then the user has one violation on each day of the averaging period.</w:t>
      </w:r>
    </w:p>
    <w:p w:rsidR="009F520F" w:rsidRPr="004404BA" w:rsidRDefault="009F520F" w:rsidP="00C22A67">
      <w:pPr>
        <w:pStyle w:val="Trust4"/>
        <w:tabs>
          <w:tab w:val="clear" w:pos="2880"/>
        </w:tabs>
        <w:spacing w:after="120" w:line="240" w:lineRule="auto"/>
        <w:ind w:left="2907" w:hanging="747"/>
        <w:rPr>
          <w:rFonts w:cs="Arial"/>
          <w:spacing w:val="-10"/>
          <w:szCs w:val="24"/>
        </w:rPr>
      </w:pPr>
      <w:r w:rsidRPr="004404BA">
        <w:rPr>
          <w:rFonts w:cs="Arial"/>
          <w:spacing w:val="-10"/>
          <w:szCs w:val="24"/>
        </w:rPr>
        <w:t>If for any period a user has violated both a maximum and an average discharge limitation or pretreatment standard for a particular pollutant, then the total number of violations is the sum of the days on which the maximum standard was violated and the days in the averaging period.</w:t>
      </w:r>
    </w:p>
    <w:p w:rsidR="009F520F" w:rsidRPr="004404BA" w:rsidRDefault="009F520F">
      <w:pPr>
        <w:pStyle w:val="Trust4"/>
        <w:tabs>
          <w:tab w:val="clear" w:pos="2880"/>
        </w:tabs>
        <w:spacing w:after="120" w:line="240" w:lineRule="auto"/>
        <w:rPr>
          <w:rFonts w:cs="Arial"/>
          <w:spacing w:val="-10"/>
          <w:szCs w:val="24"/>
        </w:rPr>
      </w:pPr>
      <w:r w:rsidRPr="004404BA">
        <w:rPr>
          <w:rFonts w:cs="Arial"/>
          <w:spacing w:val="-10"/>
          <w:szCs w:val="24"/>
        </w:rPr>
        <w:t>One violation occurs on:</w:t>
      </w:r>
    </w:p>
    <w:p w:rsidR="009F520F" w:rsidRPr="004404BA" w:rsidRDefault="009F520F">
      <w:pPr>
        <w:pStyle w:val="Trust5"/>
        <w:tabs>
          <w:tab w:val="clear" w:pos="3240"/>
        </w:tabs>
        <w:spacing w:after="120" w:line="240" w:lineRule="auto"/>
        <w:rPr>
          <w:rFonts w:cs="Arial"/>
          <w:spacing w:val="-10"/>
          <w:szCs w:val="24"/>
        </w:rPr>
      </w:pPr>
      <w:r w:rsidRPr="004404BA">
        <w:rPr>
          <w:rFonts w:cs="Arial"/>
          <w:spacing w:val="-10"/>
          <w:szCs w:val="24"/>
        </w:rPr>
        <w:t>Each day that a report is late; and</w:t>
      </w:r>
    </w:p>
    <w:p w:rsidR="009F520F" w:rsidRPr="004404BA" w:rsidRDefault="009F520F" w:rsidP="00C22A67">
      <w:pPr>
        <w:pStyle w:val="Trust5"/>
        <w:tabs>
          <w:tab w:val="clear" w:pos="3240"/>
        </w:tabs>
        <w:spacing w:after="120" w:line="240" w:lineRule="auto"/>
        <w:ind w:left="3648" w:hanging="768"/>
        <w:rPr>
          <w:rFonts w:cs="Arial"/>
          <w:spacing w:val="-10"/>
          <w:szCs w:val="24"/>
        </w:rPr>
      </w:pPr>
      <w:r w:rsidRPr="004404BA">
        <w:rPr>
          <w:rFonts w:cs="Arial"/>
          <w:spacing w:val="-10"/>
          <w:szCs w:val="24"/>
        </w:rPr>
        <w:t>Each day after an action required to be completed is not completed.</w:t>
      </w:r>
    </w:p>
    <w:p w:rsidR="009F520F" w:rsidRPr="004404BA" w:rsidRDefault="009F520F" w:rsidP="00C22A67">
      <w:pPr>
        <w:pStyle w:val="Trust3"/>
        <w:tabs>
          <w:tab w:val="clear" w:pos="1800"/>
        </w:tabs>
        <w:ind w:left="741" w:firstLine="699"/>
        <w:rPr>
          <w:rFonts w:cs="Arial"/>
          <w:spacing w:val="-10"/>
          <w:szCs w:val="24"/>
        </w:rPr>
      </w:pPr>
      <w:r w:rsidRPr="004404BA">
        <w:rPr>
          <w:rFonts w:cs="Arial"/>
          <w:spacing w:val="-10"/>
          <w:szCs w:val="24"/>
        </w:rPr>
        <w:t xml:space="preserve">If a user’s discharge results in a deposit, an obstruction, damage or an impairment in the sanitary sewer system, then the user shall be liable to the </w:t>
      </w:r>
      <w:r w:rsidR="00EA706A">
        <w:rPr>
          <w:rFonts w:cs="Arial"/>
          <w:spacing w:val="-10"/>
          <w:szCs w:val="24"/>
        </w:rPr>
        <w:t>Township</w:t>
      </w:r>
      <w:r w:rsidRPr="004404BA">
        <w:rPr>
          <w:rFonts w:cs="Arial"/>
          <w:spacing w:val="-10"/>
          <w:szCs w:val="24"/>
        </w:rPr>
        <w:t xml:space="preserve"> for the costs of cleaning, repairing or replacing the affected components.</w:t>
      </w:r>
    </w:p>
    <w:p w:rsidR="009F520F" w:rsidRPr="004404BA" w:rsidRDefault="00E44721" w:rsidP="00C22A67">
      <w:pPr>
        <w:pStyle w:val="Trust3"/>
        <w:tabs>
          <w:tab w:val="clear" w:pos="1800"/>
        </w:tabs>
        <w:ind w:left="741" w:firstLine="699"/>
        <w:rPr>
          <w:rFonts w:cs="Arial"/>
          <w:spacing w:val="-10"/>
          <w:szCs w:val="24"/>
        </w:rPr>
      </w:pPr>
      <w:r>
        <w:rPr>
          <w:rFonts w:cs="Arial"/>
          <w:spacing w:val="-10"/>
          <w:szCs w:val="24"/>
        </w:rPr>
        <w:t xml:space="preserve">In any enforcement action, the </w:t>
      </w:r>
      <w:r w:rsidR="00B441FB">
        <w:rPr>
          <w:rFonts w:cs="Arial"/>
          <w:spacing w:val="-10"/>
          <w:szCs w:val="24"/>
        </w:rPr>
        <w:t xml:space="preserve">Township </w:t>
      </w:r>
      <w:r w:rsidR="009F520F" w:rsidRPr="004404BA">
        <w:rPr>
          <w:rFonts w:cs="Arial"/>
          <w:spacing w:val="-10"/>
          <w:szCs w:val="24"/>
        </w:rPr>
        <w:t xml:space="preserve">may recover from the user subject to the enforcement action the </w:t>
      </w:r>
      <w:r w:rsidR="00EA706A">
        <w:rPr>
          <w:rFonts w:cs="Arial"/>
          <w:spacing w:val="-10"/>
          <w:szCs w:val="24"/>
        </w:rPr>
        <w:t>Township’s</w:t>
      </w:r>
      <w:r w:rsidR="009F520F" w:rsidRPr="004404BA">
        <w:rPr>
          <w:rFonts w:cs="Arial"/>
          <w:spacing w:val="-10"/>
          <w:szCs w:val="24"/>
        </w:rPr>
        <w:t xml:space="preserve"> costs </w:t>
      </w:r>
      <w:r w:rsidR="00DD3C06">
        <w:rPr>
          <w:rFonts w:cs="Arial"/>
          <w:spacing w:val="-10"/>
          <w:szCs w:val="24"/>
        </w:rPr>
        <w:t>f</w:t>
      </w:r>
      <w:r w:rsidR="009F520F" w:rsidRPr="004404BA">
        <w:rPr>
          <w:rFonts w:cs="Arial"/>
          <w:spacing w:val="-10"/>
          <w:szCs w:val="24"/>
        </w:rPr>
        <w:t xml:space="preserve">or sampling, analysis, other surveillance measures and time devoted to the action by the </w:t>
      </w:r>
      <w:r w:rsidR="000D4D30">
        <w:rPr>
          <w:rFonts w:cs="Arial"/>
          <w:spacing w:val="-10"/>
          <w:szCs w:val="24"/>
        </w:rPr>
        <w:t>Township</w:t>
      </w:r>
      <w:r w:rsidR="009F520F" w:rsidRPr="004404BA">
        <w:rPr>
          <w:rFonts w:cs="Arial"/>
          <w:spacing w:val="-10"/>
          <w:szCs w:val="24"/>
        </w:rPr>
        <w:t xml:space="preserve">, </w:t>
      </w:r>
      <w:r w:rsidR="00EA706A">
        <w:rPr>
          <w:rFonts w:cs="Arial"/>
          <w:spacing w:val="-10"/>
          <w:szCs w:val="24"/>
        </w:rPr>
        <w:t>Township</w:t>
      </w:r>
      <w:r w:rsidR="009F520F" w:rsidRPr="004404BA">
        <w:rPr>
          <w:rFonts w:cs="Arial"/>
          <w:spacing w:val="-10"/>
          <w:szCs w:val="24"/>
        </w:rPr>
        <w:t xml:space="preserve"> </w:t>
      </w:r>
      <w:r w:rsidR="00EA706A">
        <w:rPr>
          <w:rFonts w:cs="Arial"/>
          <w:spacing w:val="-10"/>
          <w:szCs w:val="24"/>
        </w:rPr>
        <w:t>A</w:t>
      </w:r>
      <w:r w:rsidR="009F520F" w:rsidRPr="004404BA">
        <w:rPr>
          <w:rFonts w:cs="Arial"/>
          <w:spacing w:val="-10"/>
          <w:szCs w:val="24"/>
        </w:rPr>
        <w:t>ttorney or other personnel.</w:t>
      </w:r>
    </w:p>
    <w:p w:rsidR="009F520F" w:rsidRPr="004404BA" w:rsidRDefault="009F520F" w:rsidP="00C22A67">
      <w:pPr>
        <w:pStyle w:val="Trust3"/>
        <w:tabs>
          <w:tab w:val="clear" w:pos="1800"/>
        </w:tabs>
        <w:ind w:left="741" w:firstLine="699"/>
        <w:rPr>
          <w:rFonts w:cs="Arial"/>
          <w:spacing w:val="-10"/>
          <w:szCs w:val="24"/>
        </w:rPr>
      </w:pPr>
      <w:r w:rsidRPr="004404BA">
        <w:rPr>
          <w:rFonts w:cs="Arial"/>
          <w:spacing w:val="-10"/>
          <w:szCs w:val="24"/>
        </w:rPr>
        <w:t xml:space="preserve">A user shall be liable to the </w:t>
      </w:r>
      <w:r w:rsidR="00EA706A">
        <w:rPr>
          <w:rFonts w:cs="Arial"/>
          <w:spacing w:val="-10"/>
          <w:szCs w:val="24"/>
        </w:rPr>
        <w:t>Township</w:t>
      </w:r>
      <w:r w:rsidRPr="004404BA">
        <w:rPr>
          <w:rFonts w:cs="Arial"/>
          <w:spacing w:val="-10"/>
          <w:szCs w:val="24"/>
        </w:rPr>
        <w:t xml:space="preserve"> for fine or costs or other liability imposed upon the </w:t>
      </w:r>
      <w:r w:rsidR="00EA706A">
        <w:rPr>
          <w:rFonts w:cs="Arial"/>
          <w:spacing w:val="-10"/>
          <w:szCs w:val="24"/>
        </w:rPr>
        <w:t>Township</w:t>
      </w:r>
      <w:r w:rsidRPr="004404BA">
        <w:rPr>
          <w:rFonts w:cs="Arial"/>
          <w:spacing w:val="-10"/>
          <w:szCs w:val="24"/>
        </w:rPr>
        <w:t xml:space="preserve"> if:</w:t>
      </w:r>
    </w:p>
    <w:p w:rsidR="009F520F" w:rsidRPr="004404BA" w:rsidRDefault="009F520F" w:rsidP="00C169F0">
      <w:pPr>
        <w:pStyle w:val="Trust4"/>
        <w:spacing w:line="240" w:lineRule="auto"/>
        <w:ind w:left="2909" w:hanging="749"/>
        <w:rPr>
          <w:rFonts w:cs="Arial"/>
          <w:spacing w:val="-10"/>
          <w:szCs w:val="24"/>
        </w:rPr>
      </w:pPr>
      <w:r w:rsidRPr="004404BA">
        <w:rPr>
          <w:rFonts w:cs="Arial"/>
          <w:spacing w:val="-10"/>
          <w:szCs w:val="24"/>
        </w:rPr>
        <w:t xml:space="preserve">The user has violated any discharge limitation or pretreatment </w:t>
      </w:r>
      <w:r w:rsidR="00C169F0">
        <w:rPr>
          <w:rFonts w:cs="Arial"/>
          <w:spacing w:val="-10"/>
          <w:szCs w:val="24"/>
        </w:rPr>
        <w:t>s</w:t>
      </w:r>
      <w:r w:rsidRPr="004404BA">
        <w:rPr>
          <w:rFonts w:cs="Arial"/>
          <w:spacing w:val="-10"/>
          <w:szCs w:val="24"/>
        </w:rPr>
        <w:t>tandard or requirement.</w:t>
      </w:r>
    </w:p>
    <w:p w:rsidR="009F520F" w:rsidRPr="004404BA" w:rsidRDefault="009F520F" w:rsidP="00D6357F">
      <w:pPr>
        <w:pStyle w:val="Trust4"/>
        <w:spacing w:line="240" w:lineRule="auto"/>
        <w:ind w:left="2850" w:hanging="690"/>
      </w:pPr>
      <w:r w:rsidRPr="004404BA">
        <w:t xml:space="preserve">The user’s violation has caused the </w:t>
      </w:r>
      <w:r w:rsidR="00EA706A">
        <w:t>Township</w:t>
      </w:r>
      <w:r w:rsidRPr="004404BA">
        <w:t xml:space="preserve"> to violate any requirement to which it is subject or increased the magnitude or duration of a violation or resulted in the </w:t>
      </w:r>
      <w:r w:rsidR="00EA706A">
        <w:t>Township’s</w:t>
      </w:r>
      <w:r w:rsidRPr="004404BA">
        <w:t xml:space="preserve"> incurring any other liability.</w:t>
      </w:r>
    </w:p>
    <w:p w:rsidR="009F520F" w:rsidRPr="004404BA" w:rsidRDefault="009F520F" w:rsidP="00C169F0">
      <w:pPr>
        <w:pStyle w:val="Trust4"/>
        <w:spacing w:line="240" w:lineRule="auto"/>
        <w:ind w:left="2907" w:hanging="747"/>
        <w:rPr>
          <w:rFonts w:cs="Arial"/>
          <w:spacing w:val="-10"/>
          <w:szCs w:val="24"/>
        </w:rPr>
      </w:pPr>
      <w:r w:rsidRPr="004404BA">
        <w:rPr>
          <w:rFonts w:cs="Arial"/>
          <w:spacing w:val="-10"/>
          <w:szCs w:val="24"/>
        </w:rPr>
        <w:t xml:space="preserve">An enforcement action against the </w:t>
      </w:r>
      <w:r w:rsidR="0059576B">
        <w:rPr>
          <w:rFonts w:cs="Arial"/>
          <w:spacing w:val="-10"/>
          <w:szCs w:val="24"/>
        </w:rPr>
        <w:t>Township</w:t>
      </w:r>
      <w:r w:rsidRPr="004404BA">
        <w:rPr>
          <w:rFonts w:cs="Arial"/>
          <w:spacing w:val="-10"/>
          <w:szCs w:val="24"/>
        </w:rPr>
        <w:t xml:space="preserve"> by the DNR, the EPA or any other person resulted in the penalty or other liability being imposed upon the </w:t>
      </w:r>
      <w:r w:rsidR="0059576B">
        <w:rPr>
          <w:rFonts w:cs="Arial"/>
          <w:spacing w:val="-10"/>
          <w:szCs w:val="24"/>
        </w:rPr>
        <w:t>Township</w:t>
      </w:r>
      <w:r w:rsidRPr="004404BA">
        <w:rPr>
          <w:rFonts w:cs="Arial"/>
          <w:spacing w:val="-10"/>
          <w:szCs w:val="24"/>
        </w:rPr>
        <w:t>.</w:t>
      </w:r>
    </w:p>
    <w:p w:rsidR="009F520F" w:rsidRPr="004404BA" w:rsidRDefault="009F520F" w:rsidP="00C22A67">
      <w:pPr>
        <w:pStyle w:val="Trust3"/>
        <w:tabs>
          <w:tab w:val="clear" w:pos="1800"/>
        </w:tabs>
        <w:ind w:left="741" w:firstLine="699"/>
        <w:rPr>
          <w:rFonts w:cs="Arial"/>
          <w:spacing w:val="-10"/>
          <w:szCs w:val="24"/>
        </w:rPr>
      </w:pPr>
      <w:r w:rsidRPr="004404BA">
        <w:rPr>
          <w:rFonts w:cs="Arial"/>
          <w:spacing w:val="-10"/>
          <w:szCs w:val="24"/>
        </w:rPr>
        <w:t xml:space="preserve">In addition to any other rates, fees, charges, fines, penalties or other costs, a user shall be responsible for any additional costs incurred by the </w:t>
      </w:r>
      <w:r w:rsidR="0059576B">
        <w:rPr>
          <w:rFonts w:cs="Arial"/>
          <w:spacing w:val="-10"/>
          <w:szCs w:val="24"/>
        </w:rPr>
        <w:t>Township</w:t>
      </w:r>
      <w:r w:rsidRPr="004404BA">
        <w:rPr>
          <w:rFonts w:cs="Arial"/>
          <w:spacing w:val="-10"/>
          <w:szCs w:val="24"/>
        </w:rPr>
        <w:t xml:space="preserve"> as a result of the user’s violation of this article, including without limitation expenses for additional monitoring, sampling or analysis, expenses for additional investigation, costs for additional reports, costs for storing, dumping or treating discharges, costs of damage to or loss of the treatment works or natural resources, fines and penalties.  The user shall be notified of all such charges and shall pay them within 30 days of notification.  Failure to pay shall be a violation of this article.</w:t>
      </w:r>
    </w:p>
    <w:p w:rsidR="009F520F" w:rsidRPr="004404BA" w:rsidRDefault="002A734B" w:rsidP="002A734B">
      <w:pPr>
        <w:pStyle w:val="Trust2"/>
        <w:tabs>
          <w:tab w:val="clear" w:pos="1101"/>
        </w:tabs>
        <w:rPr>
          <w:rFonts w:cs="Arial"/>
          <w:spacing w:val="-10"/>
          <w:szCs w:val="24"/>
        </w:rPr>
      </w:pPr>
      <w:r w:rsidRPr="004404BA">
        <w:rPr>
          <w:rFonts w:cs="Arial"/>
          <w:spacing w:val="-10"/>
          <w:szCs w:val="24"/>
          <w:u w:val="single"/>
        </w:rPr>
        <w:t>Misdemeanors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66" w:name="_Toc59956587"/>
      <w:bookmarkStart w:id="67" w:name="_Toc100561682"/>
      <w:r w:rsidRPr="004404BA">
        <w:rPr>
          <w:rFonts w:cs="Arial"/>
          <w:spacing w:val="-10"/>
          <w:szCs w:val="24"/>
        </w:rPr>
        <w:instrText>5.9</w:instrText>
      </w:r>
      <w:r w:rsidRPr="004404BA">
        <w:rPr>
          <w:rFonts w:cs="Arial"/>
          <w:spacing w:val="-10"/>
          <w:szCs w:val="24"/>
        </w:rPr>
        <w:tab/>
        <w:instrText>Misdemeanors</w:instrText>
      </w:r>
      <w:bookmarkEnd w:id="66"/>
      <w:bookmarkEnd w:id="67"/>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w:t>
      </w:r>
    </w:p>
    <w:p w:rsidR="009F520F" w:rsidRPr="004404BA" w:rsidRDefault="009F520F" w:rsidP="008D54D2">
      <w:pPr>
        <w:pStyle w:val="Trust3"/>
        <w:numPr>
          <w:ilvl w:val="2"/>
          <w:numId w:val="43"/>
        </w:numPr>
        <w:tabs>
          <w:tab w:val="clear" w:pos="1800"/>
        </w:tabs>
        <w:ind w:left="741" w:firstLine="699"/>
        <w:rPr>
          <w:rFonts w:cs="Arial"/>
          <w:spacing w:val="-10"/>
          <w:szCs w:val="24"/>
        </w:rPr>
      </w:pPr>
      <w:r w:rsidRPr="004404BA">
        <w:rPr>
          <w:rFonts w:cs="Arial"/>
          <w:spacing w:val="-10"/>
          <w:szCs w:val="24"/>
        </w:rPr>
        <w:t xml:space="preserve">A person who knowingly submits or prepares for submission to the </w:t>
      </w:r>
      <w:r w:rsidR="0059576B">
        <w:rPr>
          <w:rFonts w:cs="Arial"/>
          <w:spacing w:val="-10"/>
          <w:szCs w:val="24"/>
        </w:rPr>
        <w:t>Township</w:t>
      </w:r>
      <w:r w:rsidRPr="004404BA">
        <w:rPr>
          <w:rFonts w:cs="Arial"/>
          <w:spacing w:val="-10"/>
          <w:szCs w:val="24"/>
        </w:rPr>
        <w:t xml:space="preserve"> a false statement, representation, or certification </w:t>
      </w:r>
      <w:r w:rsidR="004F1CD8" w:rsidRPr="004404BA">
        <w:rPr>
          <w:rFonts w:cs="Arial"/>
          <w:spacing w:val="-10"/>
          <w:szCs w:val="24"/>
        </w:rPr>
        <w:t>in any application, record, report, plan or other document</w:t>
      </w:r>
      <w:r w:rsidR="004F1CD8">
        <w:rPr>
          <w:rFonts w:cs="Arial"/>
          <w:spacing w:val="-10"/>
          <w:szCs w:val="24"/>
        </w:rPr>
        <w:t xml:space="preserve">, </w:t>
      </w:r>
      <w:r w:rsidRPr="004404BA">
        <w:rPr>
          <w:rFonts w:cs="Arial"/>
          <w:spacing w:val="-10"/>
          <w:szCs w:val="24"/>
        </w:rPr>
        <w:t>is guilty of a misdemeanor, punishable by imprisonment for not more that 90 days, or a fine of not more than $500.00, or both.  Each violation constitutes a separate and distinct offense.</w:t>
      </w:r>
    </w:p>
    <w:p w:rsidR="009F520F" w:rsidRDefault="009F520F" w:rsidP="00C22A67">
      <w:pPr>
        <w:pStyle w:val="Trust3"/>
        <w:tabs>
          <w:tab w:val="clear" w:pos="1800"/>
        </w:tabs>
        <w:ind w:left="741" w:firstLine="699"/>
        <w:rPr>
          <w:rFonts w:cs="Arial"/>
          <w:spacing w:val="-10"/>
          <w:szCs w:val="24"/>
        </w:rPr>
      </w:pPr>
      <w:r w:rsidRPr="004404BA">
        <w:rPr>
          <w:rFonts w:cs="Arial"/>
          <w:spacing w:val="-10"/>
          <w:szCs w:val="24"/>
        </w:rPr>
        <w:t>A person who knowingly tampers with or alters a monitoring device or process (including, without limitation, a meter), causing inaccurate readings or results, is guilty of a misdemeanor, punishable by imprisonment for not more that 90 days, or a fine of not more than $500.00, or both.  Each violation constitutes a separate and distinct offense.</w:t>
      </w:r>
    </w:p>
    <w:p w:rsidR="009F520F" w:rsidRPr="004404BA" w:rsidRDefault="009F520F" w:rsidP="002A734B">
      <w:pPr>
        <w:pStyle w:val="Trust2"/>
        <w:tabs>
          <w:tab w:val="clear" w:pos="1101"/>
        </w:tabs>
        <w:rPr>
          <w:rFonts w:cs="Arial"/>
          <w:spacing w:val="-10"/>
          <w:szCs w:val="24"/>
        </w:rPr>
      </w:pPr>
      <w:r w:rsidRPr="004404BA">
        <w:rPr>
          <w:rFonts w:cs="Arial"/>
          <w:spacing w:val="-10"/>
          <w:szCs w:val="24"/>
          <w:u w:val="single"/>
        </w:rPr>
        <w:t>Enforcement</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68" w:name="_Toc100561683"/>
      <w:r w:rsidR="002A734B" w:rsidRPr="004404BA">
        <w:rPr>
          <w:rFonts w:cs="Arial"/>
          <w:spacing w:val="-10"/>
          <w:szCs w:val="24"/>
        </w:rPr>
        <w:instrText>5</w:instrText>
      </w:r>
      <w:r w:rsidRPr="004404BA">
        <w:rPr>
          <w:rFonts w:cs="Arial"/>
          <w:spacing w:val="-10"/>
          <w:szCs w:val="24"/>
        </w:rPr>
        <w:instrText>.10</w:instrText>
      </w:r>
      <w:r w:rsidRPr="004404BA">
        <w:rPr>
          <w:rFonts w:cs="Arial"/>
          <w:spacing w:val="-10"/>
          <w:szCs w:val="24"/>
        </w:rPr>
        <w:tab/>
        <w:instrText>Enforcement</w:instrText>
      </w:r>
      <w:bookmarkEnd w:id="68"/>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w:t>
      </w:r>
    </w:p>
    <w:p w:rsidR="009F520F" w:rsidRPr="004404BA" w:rsidRDefault="00390480" w:rsidP="00C22A67">
      <w:pPr>
        <w:pStyle w:val="Trust3"/>
        <w:tabs>
          <w:tab w:val="clear" w:pos="1800"/>
        </w:tabs>
        <w:ind w:left="741" w:firstLine="699"/>
        <w:rPr>
          <w:rFonts w:cs="Arial"/>
          <w:spacing w:val="-10"/>
          <w:szCs w:val="24"/>
        </w:rPr>
      </w:pPr>
      <w:r>
        <w:rPr>
          <w:rFonts w:cs="Arial"/>
          <w:spacing w:val="-10"/>
          <w:szCs w:val="24"/>
        </w:rPr>
        <w:t>This</w:t>
      </w:r>
      <w:r w:rsidR="009F520F" w:rsidRPr="004404BA">
        <w:rPr>
          <w:rFonts w:cs="Arial"/>
          <w:spacing w:val="-10"/>
          <w:szCs w:val="24"/>
        </w:rPr>
        <w:t xml:space="preserve"> </w:t>
      </w:r>
      <w:r w:rsidR="00DB611E">
        <w:rPr>
          <w:rFonts w:cs="Arial"/>
          <w:spacing w:val="-10"/>
          <w:szCs w:val="24"/>
        </w:rPr>
        <w:t>Sanitary Sewer Ordinance</w:t>
      </w:r>
      <w:r w:rsidR="009F520F" w:rsidRPr="004404BA">
        <w:rPr>
          <w:rFonts w:cs="Arial"/>
          <w:spacing w:val="-10"/>
          <w:szCs w:val="24"/>
        </w:rPr>
        <w:t xml:space="preserve"> </w:t>
      </w:r>
      <w:r>
        <w:rPr>
          <w:rFonts w:cs="Arial"/>
          <w:spacing w:val="-10"/>
          <w:szCs w:val="24"/>
        </w:rPr>
        <w:t>is</w:t>
      </w:r>
      <w:r w:rsidR="009F520F" w:rsidRPr="004404BA">
        <w:rPr>
          <w:rFonts w:cs="Arial"/>
          <w:spacing w:val="-10"/>
          <w:szCs w:val="24"/>
        </w:rPr>
        <w:t xml:space="preserve"> enforceable by the </w:t>
      </w:r>
      <w:r w:rsidR="0059576B">
        <w:rPr>
          <w:rFonts w:cs="Arial"/>
          <w:spacing w:val="-10"/>
          <w:szCs w:val="24"/>
        </w:rPr>
        <w:t>Township</w:t>
      </w:r>
      <w:r w:rsidR="009F520F" w:rsidRPr="004404BA">
        <w:rPr>
          <w:rFonts w:cs="Arial"/>
          <w:spacing w:val="-10"/>
          <w:szCs w:val="24"/>
        </w:rPr>
        <w:t xml:space="preserve">, its constituent municipalities and any municipality contracting with the </w:t>
      </w:r>
      <w:r w:rsidR="0059576B">
        <w:rPr>
          <w:rFonts w:cs="Arial"/>
          <w:spacing w:val="-10"/>
          <w:szCs w:val="24"/>
        </w:rPr>
        <w:t>Township</w:t>
      </w:r>
      <w:r w:rsidR="009F520F" w:rsidRPr="004404BA">
        <w:rPr>
          <w:rFonts w:cs="Arial"/>
          <w:spacing w:val="-10"/>
          <w:szCs w:val="24"/>
        </w:rPr>
        <w:t xml:space="preserve"> for service.  A person charged with and authorized to enforce </w:t>
      </w:r>
      <w:r>
        <w:rPr>
          <w:rFonts w:cs="Arial"/>
          <w:spacing w:val="-10"/>
          <w:szCs w:val="24"/>
        </w:rPr>
        <w:t>this</w:t>
      </w:r>
      <w:r w:rsidR="009F520F" w:rsidRPr="004404BA">
        <w:rPr>
          <w:rFonts w:cs="Arial"/>
          <w:spacing w:val="-10"/>
          <w:szCs w:val="24"/>
        </w:rPr>
        <w:t xml:space="preserve"> </w:t>
      </w:r>
      <w:r w:rsidR="00DB611E">
        <w:rPr>
          <w:rFonts w:cs="Arial"/>
          <w:spacing w:val="-10"/>
          <w:szCs w:val="24"/>
        </w:rPr>
        <w:t>Sanitary Sewer Ordinance</w:t>
      </w:r>
      <w:r w:rsidR="009F520F" w:rsidRPr="004404BA">
        <w:rPr>
          <w:rFonts w:cs="Arial"/>
          <w:spacing w:val="-10"/>
          <w:szCs w:val="24"/>
        </w:rPr>
        <w:t xml:space="preserve"> may issue a citation or an appearance ticket to any person who is reasonably believed to have violated any of </w:t>
      </w:r>
      <w:r>
        <w:rPr>
          <w:rFonts w:cs="Arial"/>
          <w:spacing w:val="-10"/>
          <w:szCs w:val="24"/>
        </w:rPr>
        <w:t>this</w:t>
      </w:r>
      <w:r w:rsidR="009F520F" w:rsidRPr="004404BA">
        <w:rPr>
          <w:rFonts w:cs="Arial"/>
          <w:spacing w:val="-10"/>
          <w:szCs w:val="24"/>
        </w:rPr>
        <w:t xml:space="preserve"> </w:t>
      </w:r>
      <w:r w:rsidR="00DB611E">
        <w:rPr>
          <w:rFonts w:cs="Arial"/>
          <w:spacing w:val="-10"/>
          <w:szCs w:val="24"/>
        </w:rPr>
        <w:t>Sanitary Sewer Ordinance</w:t>
      </w:r>
      <w:r w:rsidR="009F520F" w:rsidRPr="004404BA">
        <w:rPr>
          <w:rFonts w:cs="Arial"/>
          <w:spacing w:val="-10"/>
          <w:szCs w:val="24"/>
        </w:rPr>
        <w:t>.</w:t>
      </w:r>
    </w:p>
    <w:p w:rsidR="009F520F" w:rsidRPr="004404BA" w:rsidRDefault="009F520F" w:rsidP="00C169F0">
      <w:pPr>
        <w:pStyle w:val="Trust4"/>
        <w:tabs>
          <w:tab w:val="clear" w:pos="2880"/>
        </w:tabs>
        <w:spacing w:after="120" w:line="240" w:lineRule="auto"/>
        <w:ind w:left="2907" w:hanging="747"/>
        <w:rPr>
          <w:rFonts w:cs="Arial"/>
          <w:spacing w:val="-10"/>
          <w:szCs w:val="24"/>
        </w:rPr>
      </w:pPr>
      <w:r w:rsidRPr="004404BA">
        <w:rPr>
          <w:rFonts w:cs="Arial"/>
          <w:spacing w:val="-10"/>
          <w:szCs w:val="24"/>
        </w:rPr>
        <w:t xml:space="preserve">The </w:t>
      </w:r>
      <w:r w:rsidR="0059576B">
        <w:rPr>
          <w:rFonts w:cs="Arial"/>
          <w:spacing w:val="-10"/>
          <w:szCs w:val="24"/>
        </w:rPr>
        <w:t>Township</w:t>
      </w:r>
      <w:r w:rsidRPr="004404BA">
        <w:rPr>
          <w:rFonts w:cs="Arial"/>
          <w:spacing w:val="-10"/>
          <w:szCs w:val="24"/>
        </w:rPr>
        <w:t xml:space="preserve"> shall exercise its enforcement powers against a violator within any constituent municipality or any municipality contracting with the </w:t>
      </w:r>
      <w:r w:rsidR="0059576B">
        <w:rPr>
          <w:rFonts w:cs="Arial"/>
          <w:spacing w:val="-10"/>
          <w:szCs w:val="24"/>
        </w:rPr>
        <w:t>Township</w:t>
      </w:r>
      <w:r w:rsidRPr="004404BA">
        <w:rPr>
          <w:rFonts w:cs="Arial"/>
          <w:spacing w:val="-10"/>
          <w:szCs w:val="24"/>
        </w:rPr>
        <w:t xml:space="preserve"> for service.</w:t>
      </w:r>
    </w:p>
    <w:p w:rsidR="009F520F" w:rsidRPr="004404BA" w:rsidRDefault="009F520F" w:rsidP="00C169F0">
      <w:pPr>
        <w:pStyle w:val="Trust4"/>
        <w:tabs>
          <w:tab w:val="clear" w:pos="2880"/>
        </w:tabs>
        <w:spacing w:after="120" w:line="240" w:lineRule="auto"/>
        <w:ind w:left="2907" w:hanging="747"/>
        <w:rPr>
          <w:rFonts w:cs="Arial"/>
          <w:spacing w:val="-10"/>
          <w:szCs w:val="24"/>
        </w:rPr>
      </w:pPr>
      <w:r w:rsidRPr="004404BA">
        <w:rPr>
          <w:rFonts w:cs="Arial"/>
          <w:spacing w:val="-10"/>
          <w:szCs w:val="24"/>
        </w:rPr>
        <w:t>A municipality may exercise its enforcement powers against a violator located in territory under its jurisdiction.</w:t>
      </w:r>
    </w:p>
    <w:p w:rsidR="009F520F" w:rsidRPr="004404BA" w:rsidRDefault="009F520F" w:rsidP="00C22A67">
      <w:pPr>
        <w:pStyle w:val="Trust3"/>
        <w:tabs>
          <w:tab w:val="clear" w:pos="1800"/>
        </w:tabs>
        <w:ind w:left="741" w:firstLine="699"/>
        <w:rPr>
          <w:rFonts w:cs="Arial"/>
          <w:spacing w:val="-10"/>
          <w:szCs w:val="24"/>
        </w:rPr>
      </w:pPr>
      <w:r w:rsidRPr="004404BA">
        <w:rPr>
          <w:rFonts w:cs="Arial"/>
          <w:spacing w:val="-10"/>
          <w:szCs w:val="24"/>
        </w:rPr>
        <w:t xml:space="preserve">Enforcement powers include the power to bring an action in a court of competent jurisdiction to enjoin the violation of </w:t>
      </w:r>
      <w:r w:rsidR="00390480">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to bring an action to recover actual damages sustained due to a violation of </w:t>
      </w:r>
      <w:r w:rsidR="00390480">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and to be awarded costs and fees in those actions as provided in sections 2401 to 2461 of the Revised Judicature Act of 1961, 1961 P.A. 236, as amended.</w:t>
      </w:r>
    </w:p>
    <w:p w:rsidR="002A734B" w:rsidRPr="004404BA" w:rsidRDefault="009F520F" w:rsidP="002A734B">
      <w:pPr>
        <w:pStyle w:val="Trust2"/>
        <w:rPr>
          <w:rFonts w:cs="Arial"/>
          <w:spacing w:val="-10"/>
          <w:szCs w:val="24"/>
        </w:rPr>
      </w:pPr>
      <w:r w:rsidRPr="004404BA">
        <w:rPr>
          <w:rFonts w:cs="Arial"/>
          <w:spacing w:val="-10"/>
          <w:szCs w:val="24"/>
          <w:u w:val="single"/>
        </w:rPr>
        <w:t>Administrative Orders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69" w:name="_Toc100561684"/>
      <w:r w:rsidR="002A734B" w:rsidRPr="004404BA">
        <w:rPr>
          <w:rFonts w:cs="Arial"/>
          <w:spacing w:val="-10"/>
          <w:szCs w:val="24"/>
        </w:rPr>
        <w:instrText>5</w:instrText>
      </w:r>
      <w:r w:rsidRPr="004404BA">
        <w:rPr>
          <w:rFonts w:cs="Arial"/>
          <w:spacing w:val="-10"/>
          <w:szCs w:val="24"/>
        </w:rPr>
        <w:instrText>.11</w:instrText>
      </w:r>
      <w:r w:rsidRPr="004404BA">
        <w:rPr>
          <w:rFonts w:cs="Arial"/>
          <w:spacing w:val="-10"/>
          <w:szCs w:val="24"/>
        </w:rPr>
        <w:tab/>
        <w:instrText>Administrative Orders</w:instrText>
      </w:r>
      <w:bookmarkEnd w:id="69"/>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The </w:t>
      </w:r>
      <w:r w:rsidR="00CA140E">
        <w:rPr>
          <w:rFonts w:cs="Arial"/>
          <w:spacing w:val="-10"/>
          <w:szCs w:val="24"/>
        </w:rPr>
        <w:t>Township</w:t>
      </w:r>
      <w:r w:rsidR="00CA140E" w:rsidRPr="004404BA">
        <w:rPr>
          <w:rFonts w:cs="Arial"/>
          <w:spacing w:val="-10"/>
          <w:szCs w:val="24"/>
        </w:rPr>
        <w:t xml:space="preserve"> </w:t>
      </w:r>
      <w:r w:rsidRPr="004404BA">
        <w:rPr>
          <w:rFonts w:cs="Arial"/>
          <w:spacing w:val="-10"/>
          <w:szCs w:val="24"/>
        </w:rPr>
        <w:t xml:space="preserve">may, in case of any violation of the provisions of Article </w:t>
      </w:r>
      <w:r w:rsidR="00BA2958">
        <w:rPr>
          <w:rFonts w:cs="Arial"/>
          <w:spacing w:val="-10"/>
          <w:szCs w:val="24"/>
        </w:rPr>
        <w:t>3</w:t>
      </w:r>
      <w:r w:rsidRPr="004404BA">
        <w:rPr>
          <w:rFonts w:cs="Arial"/>
          <w:spacing w:val="-10"/>
          <w:szCs w:val="24"/>
        </w:rPr>
        <w:t xml:space="preserve"> of </w:t>
      </w:r>
      <w:r w:rsidR="00CA140E">
        <w:rPr>
          <w:rFonts w:cs="Arial"/>
          <w:spacing w:val="-10"/>
          <w:szCs w:val="24"/>
        </w:rPr>
        <w:t xml:space="preserve">this </w:t>
      </w:r>
      <w:r w:rsidR="00DB611E">
        <w:rPr>
          <w:rFonts w:cs="Arial"/>
          <w:spacing w:val="-10"/>
          <w:szCs w:val="24"/>
        </w:rPr>
        <w:t>Sanitary Sewer Ordinance</w:t>
      </w:r>
      <w:r w:rsidRPr="004404BA">
        <w:rPr>
          <w:rFonts w:cs="Arial"/>
          <w:spacing w:val="-10"/>
          <w:szCs w:val="24"/>
        </w:rPr>
        <w:t xml:space="preserve"> order the User to pre-treat its Sewage or to control the quantities and rates of its discharges to the Public Sewer.  Such order shall be in writing and shall provide a date by which the necessary facilities are constructed, installed and put into operation.  Users to which such an order is issued shall comply wi</w:t>
      </w:r>
      <w:r w:rsidR="00BA2958">
        <w:rPr>
          <w:rFonts w:cs="Arial"/>
          <w:spacing w:val="-10"/>
          <w:szCs w:val="24"/>
        </w:rPr>
        <w:t>th the requirements of Section 3.</w:t>
      </w:r>
      <w:r w:rsidRPr="004404BA">
        <w:rPr>
          <w:rFonts w:cs="Arial"/>
          <w:spacing w:val="-10"/>
          <w:szCs w:val="24"/>
        </w:rPr>
        <w:t xml:space="preserve">5 of </w:t>
      </w:r>
      <w:r w:rsidR="00CA140E" w:rsidRPr="004404BA">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pertaining to the application for and construction and installation of such facilities.</w:t>
      </w:r>
    </w:p>
    <w:p w:rsidR="002A734B" w:rsidRPr="004404BA" w:rsidRDefault="009F520F" w:rsidP="002A734B">
      <w:pPr>
        <w:pStyle w:val="Trust2"/>
        <w:rPr>
          <w:rFonts w:cs="Arial"/>
          <w:spacing w:val="-10"/>
          <w:szCs w:val="24"/>
        </w:rPr>
      </w:pPr>
      <w:r w:rsidRPr="004404BA">
        <w:rPr>
          <w:rFonts w:cs="Arial"/>
          <w:spacing w:val="-10"/>
          <w:szCs w:val="24"/>
          <w:u w:val="single"/>
        </w:rPr>
        <w:t>Termination of Service</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70" w:name="_Toc100561685"/>
      <w:r w:rsidR="002A734B" w:rsidRPr="004404BA">
        <w:rPr>
          <w:rFonts w:cs="Arial"/>
          <w:spacing w:val="-10"/>
          <w:szCs w:val="24"/>
        </w:rPr>
        <w:instrText>5</w:instrText>
      </w:r>
      <w:r w:rsidRPr="004404BA">
        <w:rPr>
          <w:rFonts w:cs="Arial"/>
          <w:spacing w:val="-10"/>
          <w:szCs w:val="24"/>
        </w:rPr>
        <w:instrText>.12</w:instrText>
      </w:r>
      <w:r w:rsidRPr="004404BA">
        <w:rPr>
          <w:rFonts w:cs="Arial"/>
          <w:spacing w:val="-10"/>
          <w:szCs w:val="24"/>
        </w:rPr>
        <w:tab/>
        <w:instrText>Termination of Service</w:instrText>
      </w:r>
      <w:bookmarkEnd w:id="70"/>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In case a violation of any provision of the </w:t>
      </w:r>
      <w:r w:rsidR="00DB611E">
        <w:rPr>
          <w:rFonts w:cs="Arial"/>
          <w:spacing w:val="-10"/>
          <w:szCs w:val="24"/>
        </w:rPr>
        <w:t>Sanitary Sewer Ordinance</w:t>
      </w:r>
      <w:r w:rsidRPr="004404BA">
        <w:rPr>
          <w:rFonts w:cs="Arial"/>
          <w:spacing w:val="-10"/>
          <w:szCs w:val="24"/>
        </w:rPr>
        <w:t xml:space="preserve"> constitutes or results in an imminent threat to the public health or safety or an imminent violation of an NPDES Permit requirement, the </w:t>
      </w:r>
      <w:r w:rsidR="00435CE0">
        <w:rPr>
          <w:rFonts w:cs="Arial"/>
          <w:spacing w:val="-10"/>
          <w:szCs w:val="24"/>
        </w:rPr>
        <w:t>Township</w:t>
      </w:r>
      <w:r w:rsidRPr="004404BA">
        <w:rPr>
          <w:rFonts w:cs="Arial"/>
          <w:spacing w:val="-10"/>
          <w:szCs w:val="24"/>
        </w:rPr>
        <w:t xml:space="preserve"> may immediately, upon written notice to the User, terminate the User’s use of the System.  In other situations, service may be terminated after written notice and an opportunity for a hearing before the hearing panel.  </w:t>
      </w:r>
      <w:r w:rsidR="005B7DD9">
        <w:rPr>
          <w:rFonts w:cs="Arial"/>
          <w:spacing w:val="-10"/>
          <w:szCs w:val="24"/>
        </w:rPr>
        <w:t>(see Section 4.15 Appeals Procedures.)</w:t>
      </w:r>
    </w:p>
    <w:p w:rsidR="002A734B" w:rsidRPr="002729ED" w:rsidRDefault="009F520F" w:rsidP="002A734B">
      <w:pPr>
        <w:pStyle w:val="Trust2"/>
        <w:rPr>
          <w:rFonts w:cs="Arial"/>
          <w:spacing w:val="-10"/>
          <w:szCs w:val="24"/>
        </w:rPr>
      </w:pPr>
      <w:r w:rsidRPr="004404BA">
        <w:rPr>
          <w:rFonts w:cs="Arial"/>
          <w:spacing w:val="-10"/>
          <w:szCs w:val="24"/>
          <w:u w:val="single"/>
        </w:rPr>
        <w:t>Right of Entry</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71" w:name="_Toc59956591"/>
      <w:bookmarkStart w:id="72" w:name="_Toc100561686"/>
      <w:r w:rsidR="002A734B" w:rsidRPr="004404BA">
        <w:rPr>
          <w:rFonts w:cs="Arial"/>
          <w:spacing w:val="-10"/>
          <w:szCs w:val="24"/>
        </w:rPr>
        <w:instrText>5</w:instrText>
      </w:r>
      <w:r w:rsidRPr="004404BA">
        <w:rPr>
          <w:rFonts w:cs="Arial"/>
          <w:spacing w:val="-10"/>
          <w:szCs w:val="24"/>
        </w:rPr>
        <w:instrText>.13</w:instrText>
      </w:r>
      <w:r w:rsidRPr="004404BA">
        <w:rPr>
          <w:rFonts w:cs="Arial"/>
          <w:spacing w:val="-10"/>
          <w:szCs w:val="24"/>
        </w:rPr>
        <w:tab/>
        <w:instrText>Right of Entry</w:instrText>
      </w:r>
      <w:bookmarkEnd w:id="71"/>
      <w:bookmarkEnd w:id="72"/>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 xml:space="preserve">.  The </w:t>
      </w:r>
      <w:r w:rsidR="000D4D30">
        <w:rPr>
          <w:rFonts w:cs="Arial"/>
          <w:spacing w:val="-10"/>
          <w:szCs w:val="24"/>
        </w:rPr>
        <w:t>Township</w:t>
      </w:r>
      <w:r w:rsidRPr="004404BA">
        <w:rPr>
          <w:rFonts w:cs="Arial"/>
          <w:spacing w:val="-10"/>
          <w:szCs w:val="24"/>
        </w:rPr>
        <w:t xml:space="preserve">, the Connection Inspector, the MDEQ, any agent of the </w:t>
      </w:r>
      <w:r w:rsidR="0059576B">
        <w:rPr>
          <w:rFonts w:cs="Arial"/>
          <w:spacing w:val="-10"/>
          <w:szCs w:val="24"/>
        </w:rPr>
        <w:t>Township</w:t>
      </w:r>
      <w:r w:rsidRPr="004404BA">
        <w:rPr>
          <w:rFonts w:cs="Arial"/>
          <w:spacing w:val="-10"/>
          <w:szCs w:val="24"/>
        </w:rPr>
        <w:t xml:space="preserve"> for any premises within the System’s Service Area, and any agent of a </w:t>
      </w:r>
      <w:smartTag w:uri="urn:schemas-microsoft-com:office:smarttags" w:element="place">
        <w:smartTag w:uri="urn:schemas-microsoft-com:office:smarttags" w:element="PlaceName">
          <w:r w:rsidRPr="004404BA">
            <w:rPr>
              <w:rFonts w:cs="Arial"/>
              <w:spacing w:val="-10"/>
              <w:szCs w:val="24"/>
            </w:rPr>
            <w:t>Constituent</w:t>
          </w:r>
        </w:smartTag>
        <w:r w:rsidRPr="004404BA">
          <w:rPr>
            <w:rFonts w:cs="Arial"/>
            <w:spacing w:val="-10"/>
            <w:szCs w:val="24"/>
          </w:rPr>
          <w:t xml:space="preserve"> </w:t>
        </w:r>
        <w:smartTag w:uri="urn:schemas-microsoft-com:office:smarttags" w:element="PlaceType">
          <w:r w:rsidRPr="004404BA">
            <w:rPr>
              <w:rFonts w:cs="Arial"/>
              <w:spacing w:val="-10"/>
              <w:szCs w:val="24"/>
            </w:rPr>
            <w:t>Municipality</w:t>
          </w:r>
        </w:smartTag>
      </w:smartTag>
      <w:r w:rsidRPr="004404BA">
        <w:rPr>
          <w:rFonts w:cs="Arial"/>
          <w:spacing w:val="-10"/>
          <w:szCs w:val="24"/>
        </w:rPr>
        <w:t xml:space="preserve">, shall have the right during any reasonable business hours to enter the premises of any User to inspect, observe, measure, sample and test to assure compliance with </w:t>
      </w:r>
      <w:r w:rsidR="002B4A59">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Such persons shall provide identification upon the request of any property owner or occupant.</w:t>
      </w:r>
    </w:p>
    <w:p w:rsidR="00E83889" w:rsidRDefault="00E83889" w:rsidP="002A734B">
      <w:pPr>
        <w:pStyle w:val="Trust2"/>
        <w:rPr>
          <w:rFonts w:cs="Arial"/>
          <w:spacing w:val="-10"/>
          <w:szCs w:val="24"/>
        </w:rPr>
      </w:pPr>
      <w:r w:rsidRPr="002729ED">
        <w:rPr>
          <w:rFonts w:cs="Arial"/>
          <w:spacing w:val="-10"/>
          <w:szCs w:val="24"/>
          <w:u w:val="single"/>
        </w:rPr>
        <w:t>Authorized Officials</w:t>
      </w:r>
      <w:r w:rsidR="00DB2531" w:rsidRPr="002729ED">
        <w:rPr>
          <w:rFonts w:cs="Arial"/>
          <w:spacing w:val="-10"/>
          <w:szCs w:val="24"/>
          <w:u w:val="single"/>
        </w:rPr>
        <w:fldChar w:fldCharType="begin"/>
      </w:r>
      <w:r w:rsidRPr="002729ED">
        <w:rPr>
          <w:rFonts w:cs="Arial"/>
          <w:spacing w:val="-10"/>
          <w:szCs w:val="24"/>
        </w:rPr>
        <w:instrText xml:space="preserve"> TC "</w:instrText>
      </w:r>
      <w:bookmarkStart w:id="73" w:name="_Toc59956592"/>
      <w:bookmarkStart w:id="74" w:name="_Toc100561687"/>
      <w:r w:rsidRPr="002729ED">
        <w:rPr>
          <w:rFonts w:cs="Arial"/>
          <w:spacing w:val="-10"/>
          <w:szCs w:val="24"/>
        </w:rPr>
        <w:instrText>5.14</w:instrText>
      </w:r>
      <w:r w:rsidRPr="002729ED">
        <w:rPr>
          <w:rFonts w:cs="Arial"/>
          <w:spacing w:val="-10"/>
          <w:szCs w:val="24"/>
        </w:rPr>
        <w:tab/>
        <w:instrText>Authorized Officials</w:instrText>
      </w:r>
      <w:bookmarkEnd w:id="73"/>
      <w:bookmarkEnd w:id="74"/>
      <w:r w:rsidRPr="002729ED">
        <w:rPr>
          <w:rFonts w:cs="Arial"/>
          <w:spacing w:val="-10"/>
          <w:szCs w:val="24"/>
        </w:rPr>
        <w:instrText xml:space="preserve">" \f C \l "2" </w:instrText>
      </w:r>
      <w:r w:rsidR="00DB2531" w:rsidRPr="002729ED">
        <w:rPr>
          <w:rFonts w:cs="Arial"/>
          <w:spacing w:val="-10"/>
          <w:szCs w:val="24"/>
          <w:u w:val="single"/>
        </w:rPr>
        <w:fldChar w:fldCharType="end"/>
      </w:r>
      <w:r w:rsidRPr="002729ED">
        <w:rPr>
          <w:rFonts w:cs="Arial"/>
          <w:spacing w:val="-10"/>
          <w:szCs w:val="24"/>
        </w:rPr>
        <w:t xml:space="preserve">.  The Township may hire such employees and agents as it deems reasonably necessary and convenient for the administration of the sanitary sewer system. </w:t>
      </w:r>
      <w:r w:rsidR="006705CB" w:rsidRPr="002729ED">
        <w:rPr>
          <w:rFonts w:cs="Arial"/>
          <w:spacing w:val="-10"/>
          <w:szCs w:val="24"/>
        </w:rPr>
        <w:t xml:space="preserve">The Township may also appoint special committees or panels to address any issues that may arise to provide the Township Board with guidance.  </w:t>
      </w:r>
      <w:r w:rsidR="00E44721">
        <w:rPr>
          <w:rFonts w:cs="Arial"/>
          <w:spacing w:val="-10"/>
          <w:szCs w:val="24"/>
        </w:rPr>
        <w:t>The Connection Inspector and any officer of the Township are designated as Township officials authorized to issue civil infraction notices and citations as provided in this Sanitary Sewer ordinance.</w:t>
      </w:r>
    </w:p>
    <w:p w:rsidR="009F520F" w:rsidRPr="004404BA" w:rsidRDefault="009F520F" w:rsidP="003D5209">
      <w:pPr>
        <w:pStyle w:val="Trust2"/>
        <w:rPr>
          <w:rFonts w:cs="Arial"/>
          <w:spacing w:val="-10"/>
          <w:szCs w:val="24"/>
        </w:rPr>
      </w:pPr>
      <w:r w:rsidRPr="004404BA">
        <w:rPr>
          <w:rFonts w:cs="Arial"/>
          <w:spacing w:val="-10"/>
          <w:szCs w:val="24"/>
          <w:u w:val="single"/>
        </w:rPr>
        <w:t>Appeals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75" w:name="_Toc100561688"/>
      <w:r w:rsidR="003D5209" w:rsidRPr="004404BA">
        <w:rPr>
          <w:rFonts w:cs="Arial"/>
          <w:spacing w:val="-10"/>
          <w:szCs w:val="24"/>
        </w:rPr>
        <w:instrText>5</w:instrText>
      </w:r>
      <w:r w:rsidRPr="004404BA">
        <w:rPr>
          <w:rFonts w:cs="Arial"/>
          <w:spacing w:val="-10"/>
          <w:szCs w:val="24"/>
        </w:rPr>
        <w:instrText>.15</w:instrText>
      </w:r>
      <w:r w:rsidRPr="004404BA">
        <w:rPr>
          <w:rFonts w:cs="Arial"/>
          <w:spacing w:val="-10"/>
          <w:szCs w:val="24"/>
        </w:rPr>
        <w:tab/>
        <w:instrText>Appeals</w:instrText>
      </w:r>
      <w:bookmarkEnd w:id="75"/>
      <w:r w:rsidRPr="004404BA">
        <w:rPr>
          <w:rFonts w:cs="Arial"/>
          <w:spacing w:val="-10"/>
          <w:szCs w:val="24"/>
        </w:rPr>
        <w:instrText xml:space="preserve">" \f C \l "2" </w:instrText>
      </w:r>
      <w:r w:rsidR="00DB2531" w:rsidRPr="004404BA">
        <w:rPr>
          <w:rFonts w:cs="Arial"/>
          <w:spacing w:val="-10"/>
          <w:szCs w:val="24"/>
          <w:u w:val="single"/>
        </w:rPr>
        <w:fldChar w:fldCharType="end"/>
      </w:r>
      <w:r w:rsidRPr="004404BA">
        <w:rPr>
          <w:rFonts w:cs="Arial"/>
          <w:spacing w:val="-10"/>
          <w:szCs w:val="24"/>
        </w:rPr>
        <w:t>.</w:t>
      </w:r>
    </w:p>
    <w:p w:rsidR="009F520F" w:rsidRPr="004404BA" w:rsidRDefault="009F520F">
      <w:pPr>
        <w:spacing w:after="120"/>
        <w:ind w:left="720" w:firstLine="720"/>
        <w:rPr>
          <w:rFonts w:cs="Arial"/>
          <w:spacing w:val="-10"/>
          <w:szCs w:val="24"/>
        </w:rPr>
      </w:pPr>
      <w:r w:rsidRPr="004404BA">
        <w:rPr>
          <w:rFonts w:cs="Arial"/>
          <w:spacing w:val="-10"/>
          <w:szCs w:val="24"/>
        </w:rPr>
        <w:t>(a)</w:t>
      </w:r>
      <w:r w:rsidRPr="004404BA">
        <w:rPr>
          <w:rFonts w:cs="Arial"/>
          <w:spacing w:val="-10"/>
          <w:szCs w:val="24"/>
        </w:rPr>
        <w:tab/>
        <w:t xml:space="preserve">Any person aggrieved by an action of the </w:t>
      </w:r>
      <w:r w:rsidR="00527F1F">
        <w:rPr>
          <w:rFonts w:cs="Arial"/>
          <w:spacing w:val="-10"/>
          <w:szCs w:val="24"/>
        </w:rPr>
        <w:t>Township</w:t>
      </w:r>
      <w:r w:rsidRPr="004404BA">
        <w:rPr>
          <w:rFonts w:cs="Arial"/>
          <w:spacing w:val="-10"/>
          <w:szCs w:val="24"/>
        </w:rPr>
        <w:t xml:space="preserve"> or the Connection Inspector pursuant to </w:t>
      </w:r>
      <w:r w:rsidR="004579B4">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may appeal in writing to the </w:t>
      </w:r>
      <w:r w:rsidR="0059576B">
        <w:rPr>
          <w:rFonts w:cs="Arial"/>
          <w:spacing w:val="-10"/>
          <w:szCs w:val="24"/>
        </w:rPr>
        <w:t>Township</w:t>
      </w:r>
      <w:r w:rsidRPr="004404BA">
        <w:rPr>
          <w:rFonts w:cs="Arial"/>
          <w:spacing w:val="-10"/>
          <w:szCs w:val="24"/>
        </w:rPr>
        <w:t xml:space="preserve"> </w:t>
      </w:r>
      <w:r w:rsidR="00F30238">
        <w:rPr>
          <w:rFonts w:cs="Arial"/>
          <w:spacing w:val="-10"/>
          <w:szCs w:val="24"/>
        </w:rPr>
        <w:t xml:space="preserve">Clerk </w:t>
      </w:r>
      <w:r w:rsidRPr="004404BA">
        <w:rPr>
          <w:rFonts w:cs="Arial"/>
          <w:spacing w:val="-10"/>
          <w:szCs w:val="24"/>
        </w:rPr>
        <w:t xml:space="preserve">who shall transmit the appeal to the </w:t>
      </w:r>
      <w:r w:rsidR="00F30238">
        <w:rPr>
          <w:rFonts w:cs="Arial"/>
          <w:spacing w:val="-10"/>
          <w:szCs w:val="24"/>
        </w:rPr>
        <w:t>Township Board</w:t>
      </w:r>
      <w:r w:rsidRPr="004404BA">
        <w:rPr>
          <w:rFonts w:cs="Arial"/>
          <w:spacing w:val="-10"/>
          <w:szCs w:val="24"/>
        </w:rPr>
        <w:t xml:space="preserve">.  That body shall at its next regular meeting either decide to itself hear the appeal as the appeal panel or appoint a separate appeal panel of not less than three persons who may be </w:t>
      </w:r>
      <w:r w:rsidR="0059576B">
        <w:rPr>
          <w:rFonts w:cs="Arial"/>
          <w:spacing w:val="-10"/>
          <w:szCs w:val="24"/>
        </w:rPr>
        <w:t>Township</w:t>
      </w:r>
      <w:r w:rsidRPr="004404BA">
        <w:rPr>
          <w:rFonts w:cs="Arial"/>
          <w:spacing w:val="-10"/>
          <w:szCs w:val="24"/>
        </w:rPr>
        <w:t xml:space="preserve"> officers or employees (provided they are not subordinates to the official from whom the appeal was made), consultants, engineers, attorneys or others and need not be </w:t>
      </w:r>
      <w:r w:rsidR="0059576B">
        <w:rPr>
          <w:rFonts w:cs="Arial"/>
          <w:spacing w:val="-10"/>
          <w:szCs w:val="24"/>
        </w:rPr>
        <w:t>Township</w:t>
      </w:r>
      <w:r w:rsidRPr="004404BA">
        <w:rPr>
          <w:rFonts w:cs="Arial"/>
          <w:spacing w:val="-10"/>
          <w:szCs w:val="24"/>
        </w:rPr>
        <w:t xml:space="preserve"> residents.  </w:t>
      </w:r>
    </w:p>
    <w:p w:rsidR="009F520F" w:rsidRPr="004404BA" w:rsidRDefault="009F520F">
      <w:pPr>
        <w:spacing w:after="120"/>
        <w:ind w:left="720" w:firstLine="720"/>
        <w:rPr>
          <w:rFonts w:cs="Arial"/>
          <w:spacing w:val="-10"/>
          <w:szCs w:val="24"/>
        </w:rPr>
      </w:pPr>
      <w:r w:rsidRPr="004404BA">
        <w:rPr>
          <w:rFonts w:cs="Arial"/>
          <w:spacing w:val="-10"/>
          <w:szCs w:val="24"/>
        </w:rPr>
        <w:t>(b)</w:t>
      </w:r>
      <w:r w:rsidRPr="004404BA">
        <w:rPr>
          <w:rFonts w:cs="Arial"/>
          <w:spacing w:val="-10"/>
          <w:szCs w:val="24"/>
        </w:rPr>
        <w:tab/>
        <w:t xml:space="preserve">The written appeal shall state with specificity the issue being appealed, the basis for the appeal, the supporting facts for the appeal, the supporting legal basis, if any, for the appeal, the relief sought and any other information deemed relevant to the appeal and shall have attached all supporting documents.  </w:t>
      </w:r>
    </w:p>
    <w:p w:rsidR="009F520F" w:rsidRPr="004404BA" w:rsidRDefault="009F520F">
      <w:pPr>
        <w:spacing w:after="120"/>
        <w:ind w:left="720" w:firstLine="720"/>
        <w:rPr>
          <w:rFonts w:cs="Arial"/>
          <w:spacing w:val="-10"/>
          <w:szCs w:val="24"/>
        </w:rPr>
      </w:pPr>
      <w:r w:rsidRPr="004404BA">
        <w:rPr>
          <w:rFonts w:cs="Arial"/>
          <w:spacing w:val="-10"/>
          <w:szCs w:val="24"/>
        </w:rPr>
        <w:t>(c)</w:t>
      </w:r>
      <w:r w:rsidRPr="004404BA">
        <w:rPr>
          <w:rFonts w:cs="Arial"/>
          <w:spacing w:val="-10"/>
          <w:szCs w:val="24"/>
        </w:rPr>
        <w:tab/>
        <w:t xml:space="preserve">The appeal panel shall provide the appellant and the official from whom the appeal was made notice of the time and place for a hearing on the appeal which shall not be more than sixty (60) days after the appeal was filed and of the rules and procedures to be followed at the hearing.  The hearing may be informal and need not follow any formal rules of evidence.  </w:t>
      </w:r>
    </w:p>
    <w:p w:rsidR="009F520F" w:rsidRPr="004404BA" w:rsidRDefault="009F520F">
      <w:pPr>
        <w:spacing w:after="120"/>
        <w:ind w:left="720" w:firstLine="720"/>
        <w:rPr>
          <w:rFonts w:cs="Arial"/>
          <w:spacing w:val="-10"/>
          <w:szCs w:val="24"/>
        </w:rPr>
      </w:pPr>
      <w:r w:rsidRPr="004404BA">
        <w:rPr>
          <w:rFonts w:cs="Arial"/>
          <w:spacing w:val="-10"/>
          <w:szCs w:val="24"/>
        </w:rPr>
        <w:t>(d)</w:t>
      </w:r>
      <w:r w:rsidRPr="004404BA">
        <w:rPr>
          <w:rFonts w:cs="Arial"/>
          <w:spacing w:val="-10"/>
          <w:szCs w:val="24"/>
        </w:rPr>
        <w:tab/>
        <w:t xml:space="preserve">The appeal panel shall within thirty (30) days after the hearing and any time after the hearing allowed for the filing of supplemental information, render its decision in writing.  It may affirm the decision of the official from whom the appeal was made, reverse that decision or modify the decision.  It may also condition its decision with terms the appeal panel deems necessary to assure the protection of the public health, safety and welfare, and the protection of the System.  </w:t>
      </w:r>
    </w:p>
    <w:p w:rsidR="009F520F" w:rsidRPr="004404BA" w:rsidRDefault="009F520F">
      <w:pPr>
        <w:spacing w:after="120"/>
        <w:ind w:left="720" w:firstLine="720"/>
        <w:rPr>
          <w:rFonts w:cs="Arial"/>
          <w:spacing w:val="-10"/>
          <w:szCs w:val="24"/>
        </w:rPr>
      </w:pPr>
      <w:r w:rsidRPr="004404BA">
        <w:rPr>
          <w:rFonts w:cs="Arial"/>
          <w:spacing w:val="-10"/>
          <w:szCs w:val="24"/>
        </w:rPr>
        <w:t>(e)</w:t>
      </w:r>
      <w:r w:rsidRPr="004404BA">
        <w:rPr>
          <w:rFonts w:cs="Arial"/>
          <w:spacing w:val="-10"/>
          <w:szCs w:val="24"/>
        </w:rPr>
        <w:tab/>
        <w:t xml:space="preserve">If the appellant does not prevail in the appeal, the appeal panel may order the appellant to pay all costs incurred by the </w:t>
      </w:r>
      <w:r w:rsidR="0059576B">
        <w:rPr>
          <w:rFonts w:cs="Arial"/>
          <w:spacing w:val="-10"/>
          <w:szCs w:val="24"/>
        </w:rPr>
        <w:t>Township</w:t>
      </w:r>
      <w:r w:rsidRPr="004404BA">
        <w:rPr>
          <w:rFonts w:cs="Arial"/>
          <w:spacing w:val="-10"/>
          <w:szCs w:val="24"/>
        </w:rPr>
        <w:t xml:space="preserve"> or by a </w:t>
      </w:r>
      <w:smartTag w:uri="urn:schemas-microsoft-com:office:smarttags" w:element="place">
        <w:smartTag w:uri="urn:schemas-microsoft-com:office:smarttags" w:element="PlaceName">
          <w:r w:rsidRPr="004404BA">
            <w:rPr>
              <w:rFonts w:cs="Arial"/>
              <w:spacing w:val="-10"/>
              <w:szCs w:val="24"/>
            </w:rPr>
            <w:t>Constituent</w:t>
          </w:r>
        </w:smartTag>
        <w:r w:rsidRPr="004404BA">
          <w:rPr>
            <w:rFonts w:cs="Arial"/>
            <w:spacing w:val="-10"/>
            <w:szCs w:val="24"/>
          </w:rPr>
          <w:t xml:space="preserve"> </w:t>
        </w:r>
        <w:smartTag w:uri="urn:schemas-microsoft-com:office:smarttags" w:element="PlaceType">
          <w:r w:rsidRPr="004404BA">
            <w:rPr>
              <w:rFonts w:cs="Arial"/>
              <w:spacing w:val="-10"/>
              <w:szCs w:val="24"/>
            </w:rPr>
            <w:t>Municipality</w:t>
          </w:r>
        </w:smartTag>
      </w:smartTag>
      <w:r w:rsidRPr="004404BA">
        <w:rPr>
          <w:rFonts w:cs="Arial"/>
          <w:spacing w:val="-10"/>
          <w:szCs w:val="24"/>
        </w:rPr>
        <w:t xml:space="preserve"> as a result of the appeal.</w:t>
      </w:r>
    </w:p>
    <w:p w:rsidR="009F520F" w:rsidRPr="004404BA" w:rsidRDefault="009F520F">
      <w:pPr>
        <w:spacing w:after="120"/>
        <w:ind w:left="720" w:firstLine="720"/>
        <w:rPr>
          <w:rFonts w:cs="Arial"/>
          <w:spacing w:val="-10"/>
          <w:szCs w:val="24"/>
        </w:rPr>
      </w:pPr>
      <w:r w:rsidRPr="004404BA">
        <w:rPr>
          <w:rFonts w:cs="Arial"/>
          <w:spacing w:val="-10"/>
          <w:szCs w:val="24"/>
        </w:rPr>
        <w:t>(f)</w:t>
      </w:r>
      <w:r w:rsidRPr="004404BA">
        <w:rPr>
          <w:rFonts w:cs="Arial"/>
          <w:spacing w:val="-10"/>
          <w:szCs w:val="24"/>
        </w:rPr>
        <w:tab/>
        <w:t>The decision of the hearing panel shall be final.</w:t>
      </w:r>
    </w:p>
    <w:p w:rsidR="00190591" w:rsidRDefault="00190591">
      <w:pPr>
        <w:jc w:val="center"/>
        <w:rPr>
          <w:rFonts w:cs="Arial"/>
          <w:spacing w:val="-10"/>
          <w:szCs w:val="24"/>
        </w:rPr>
      </w:pPr>
    </w:p>
    <w:p w:rsidR="00190591" w:rsidRDefault="00190591">
      <w:pPr>
        <w:jc w:val="center"/>
        <w:rPr>
          <w:rFonts w:cs="Arial"/>
          <w:spacing w:val="-10"/>
          <w:szCs w:val="24"/>
        </w:rPr>
      </w:pPr>
    </w:p>
    <w:p w:rsidR="009F520F" w:rsidRPr="004404BA" w:rsidRDefault="009F520F">
      <w:pPr>
        <w:jc w:val="center"/>
        <w:rPr>
          <w:rFonts w:cs="Arial"/>
          <w:spacing w:val="-10"/>
          <w:szCs w:val="24"/>
        </w:rPr>
      </w:pPr>
      <w:r w:rsidRPr="004404BA">
        <w:rPr>
          <w:rFonts w:cs="Arial"/>
          <w:spacing w:val="-10"/>
          <w:szCs w:val="24"/>
        </w:rPr>
        <w:t xml:space="preserve">ARTICLE </w:t>
      </w:r>
      <w:r w:rsidR="00F922C4">
        <w:rPr>
          <w:rFonts w:cs="Arial"/>
          <w:spacing w:val="-10"/>
          <w:szCs w:val="24"/>
        </w:rPr>
        <w:t>5</w:t>
      </w:r>
    </w:p>
    <w:p w:rsidR="009F520F" w:rsidRPr="004404BA" w:rsidRDefault="009F520F">
      <w:pPr>
        <w:spacing w:after="120"/>
        <w:jc w:val="center"/>
        <w:rPr>
          <w:rFonts w:cs="Arial"/>
          <w:spacing w:val="-10"/>
          <w:szCs w:val="24"/>
        </w:rPr>
      </w:pPr>
      <w:r w:rsidRPr="004404BA">
        <w:rPr>
          <w:rFonts w:cs="Arial"/>
          <w:spacing w:val="-10"/>
          <w:szCs w:val="24"/>
          <w:u w:val="single"/>
        </w:rPr>
        <w:t>RATES, FEES AND CHARGES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76" w:name="_Toc59956594"/>
      <w:bookmarkStart w:id="77" w:name="_Toc100561689"/>
      <w:r w:rsidR="003D5209" w:rsidRPr="004404BA">
        <w:rPr>
          <w:rFonts w:cs="Arial"/>
          <w:spacing w:val="-10"/>
          <w:szCs w:val="24"/>
        </w:rPr>
        <w:instrText>ARTICLE 6</w:instrText>
      </w:r>
      <w:r w:rsidRPr="004404BA">
        <w:rPr>
          <w:rFonts w:cs="Arial"/>
          <w:spacing w:val="-10"/>
          <w:szCs w:val="24"/>
        </w:rPr>
        <w:instrText xml:space="preserve"> - RATES, FEES AND CHARGES</w:instrText>
      </w:r>
      <w:bookmarkEnd w:id="76"/>
      <w:bookmarkEnd w:id="77"/>
      <w:r w:rsidRPr="004404BA">
        <w:rPr>
          <w:rFonts w:cs="Arial"/>
          <w:spacing w:val="-10"/>
          <w:szCs w:val="24"/>
        </w:rPr>
        <w:instrText xml:space="preserve">" \f C \l "1" </w:instrText>
      </w:r>
      <w:r w:rsidR="00DB2531" w:rsidRPr="004404BA">
        <w:rPr>
          <w:rFonts w:cs="Arial"/>
          <w:spacing w:val="-10"/>
          <w:szCs w:val="24"/>
          <w:u w:val="single"/>
        </w:rPr>
        <w:fldChar w:fldCharType="end"/>
      </w:r>
    </w:p>
    <w:p w:rsidR="009F520F" w:rsidRPr="004404BA" w:rsidRDefault="00F922C4" w:rsidP="005D0D01">
      <w:pPr>
        <w:pStyle w:val="Trust2"/>
        <w:numPr>
          <w:ilvl w:val="0"/>
          <w:numId w:val="0"/>
        </w:numPr>
        <w:ind w:left="57" w:firstLine="741"/>
      </w:pPr>
      <w:r w:rsidRPr="00F922C4">
        <w:t>5.1</w:t>
      </w:r>
      <w:r w:rsidRPr="00F922C4">
        <w:tab/>
      </w:r>
      <w:r w:rsidR="009F520F" w:rsidRPr="00F922C4">
        <w:rPr>
          <w:u w:val="single"/>
        </w:rPr>
        <w:t>Rationale</w:t>
      </w:r>
      <w:r w:rsidR="00DB2531" w:rsidRPr="004404BA">
        <w:rPr>
          <w:u w:val="single"/>
        </w:rPr>
        <w:fldChar w:fldCharType="begin"/>
      </w:r>
      <w:r w:rsidR="009F520F" w:rsidRPr="004404BA">
        <w:instrText xml:space="preserve"> TC "</w:instrText>
      </w:r>
      <w:bookmarkStart w:id="78" w:name="_Toc100561690"/>
      <w:r w:rsidR="003D5209" w:rsidRPr="004404BA">
        <w:instrText>6</w:instrText>
      </w:r>
      <w:r w:rsidR="009F520F" w:rsidRPr="004404BA">
        <w:instrText>.1</w:instrText>
      </w:r>
      <w:r w:rsidR="009F520F" w:rsidRPr="004404BA">
        <w:tab/>
        <w:instrText>Rationale</w:instrText>
      </w:r>
      <w:bookmarkEnd w:id="78"/>
      <w:r w:rsidR="009F520F" w:rsidRPr="004404BA">
        <w:instrText xml:space="preserve">" \f C \l "2" </w:instrText>
      </w:r>
      <w:r w:rsidR="00DB2531" w:rsidRPr="004404BA">
        <w:rPr>
          <w:u w:val="single"/>
        </w:rPr>
        <w:fldChar w:fldCharType="end"/>
      </w:r>
      <w:r w:rsidR="009F520F" w:rsidRPr="004404BA">
        <w:t xml:space="preserve">.  It is recognized that use of the System requires payment of costs of providing the services of the System.  Such costs include not only the day-to-day operation and maintenance costs, but also the costs incurred to construct and install the System components, the cost to undertake reasonably foreseeable repairs and replacement, etc.  When the System components were designed and constructed, they necessarily needed to be sized to accommodate all </w:t>
      </w:r>
      <w:r w:rsidR="00AA2D9D" w:rsidRPr="004404BA">
        <w:t>foreseeable</w:t>
      </w:r>
      <w:r w:rsidR="009F520F" w:rsidRPr="004404BA">
        <w:t xml:space="preserve"> possible usage of the System from a premises and so the System is available to accommodate such reasonably foreseeable usage.  Accordingly, certain charges are imposed regardless of actual usage while other charges recognize that those who actually make more use of the System should pay more.</w:t>
      </w:r>
    </w:p>
    <w:p w:rsidR="009F520F" w:rsidRPr="004404BA" w:rsidRDefault="005D0D01" w:rsidP="005D0D01">
      <w:pPr>
        <w:pStyle w:val="Trust2"/>
        <w:numPr>
          <w:ilvl w:val="0"/>
          <w:numId w:val="0"/>
        </w:numPr>
        <w:ind w:left="57" w:firstLine="684"/>
      </w:pPr>
      <w:r w:rsidRPr="005D0D01">
        <w:t xml:space="preserve">5.2    </w:t>
      </w:r>
      <w:r w:rsidR="009F520F" w:rsidRPr="005D0D01">
        <w:rPr>
          <w:u w:val="single"/>
        </w:rPr>
        <w:t>Resolution Establishing</w:t>
      </w:r>
      <w:r w:rsidR="00DB2531" w:rsidRPr="004404BA">
        <w:rPr>
          <w:u w:val="single"/>
        </w:rPr>
        <w:fldChar w:fldCharType="begin"/>
      </w:r>
      <w:r w:rsidR="009F520F" w:rsidRPr="004404BA">
        <w:instrText xml:space="preserve"> TC "</w:instrText>
      </w:r>
      <w:bookmarkStart w:id="79" w:name="_Toc100561691"/>
      <w:r w:rsidR="003D5209" w:rsidRPr="004404BA">
        <w:instrText>6</w:instrText>
      </w:r>
      <w:r w:rsidR="009F520F" w:rsidRPr="004404BA">
        <w:instrText>.2</w:instrText>
      </w:r>
      <w:r w:rsidR="009F520F" w:rsidRPr="004404BA">
        <w:tab/>
        <w:instrText>Resolution Establishing</w:instrText>
      </w:r>
      <w:bookmarkEnd w:id="79"/>
      <w:r w:rsidR="009F520F" w:rsidRPr="004404BA">
        <w:instrText xml:space="preserve">" \f C \l "2" </w:instrText>
      </w:r>
      <w:r w:rsidR="00DB2531" w:rsidRPr="004404BA">
        <w:rPr>
          <w:u w:val="single"/>
        </w:rPr>
        <w:fldChar w:fldCharType="end"/>
      </w:r>
      <w:r w:rsidR="009F520F" w:rsidRPr="004404BA">
        <w:t>.  The rates, fees and charges</w:t>
      </w:r>
      <w:r w:rsidR="00D26081">
        <w:t>, including but not limited to the Residential Equivalent Unit</w:t>
      </w:r>
      <w:r w:rsidR="00E34D4C">
        <w:t>/Benefit Charges</w:t>
      </w:r>
      <w:r w:rsidR="00143240">
        <w:t xml:space="preserve"> as calculated utilizing the Township Schedule of Benefits Table</w:t>
      </w:r>
      <w:r w:rsidR="00E34D4C">
        <w:t>,</w:t>
      </w:r>
      <w:r w:rsidR="009F520F" w:rsidRPr="004404BA">
        <w:t xml:space="preserve"> for permits issued pursuant to </w:t>
      </w:r>
      <w:r w:rsidR="004579B4">
        <w:t>this</w:t>
      </w:r>
      <w:r w:rsidR="009F520F" w:rsidRPr="004404BA">
        <w:t xml:space="preserve"> </w:t>
      </w:r>
      <w:r w:rsidR="00DB611E">
        <w:t>Sanitary Sewer Ordinance</w:t>
      </w:r>
      <w:r w:rsidR="009F520F" w:rsidRPr="004404BA">
        <w:t xml:space="preserve">, and for connection to and use of the System shall be in such amounts as are </w:t>
      </w:r>
      <w:r w:rsidR="009F520F" w:rsidRPr="00527F1F">
        <w:t>established</w:t>
      </w:r>
      <w:r w:rsidR="009F520F" w:rsidRPr="004404BA">
        <w:t xml:space="preserve"> by resolution of the </w:t>
      </w:r>
      <w:r w:rsidR="00F30238">
        <w:t>Township Board</w:t>
      </w:r>
      <w:r w:rsidR="009F520F" w:rsidRPr="004404BA">
        <w:t>.</w:t>
      </w:r>
      <w:r w:rsidR="00527F1F">
        <w:tab/>
      </w:r>
      <w:r w:rsidR="00527F1F">
        <w:tab/>
      </w:r>
      <w:r w:rsidR="00527F1F">
        <w:tab/>
      </w:r>
      <w:r w:rsidR="00527F1F">
        <w:tab/>
      </w:r>
      <w:r w:rsidR="00527F1F">
        <w:tab/>
        <w:t xml:space="preserve">     </w:t>
      </w:r>
    </w:p>
    <w:p w:rsidR="009F520F" w:rsidRPr="002729ED" w:rsidRDefault="009F520F">
      <w:pPr>
        <w:spacing w:after="120"/>
        <w:ind w:left="720"/>
        <w:rPr>
          <w:rFonts w:cs="Arial"/>
          <w:spacing w:val="-10"/>
          <w:szCs w:val="24"/>
        </w:rPr>
      </w:pPr>
      <w:r w:rsidRPr="004404BA">
        <w:rPr>
          <w:rFonts w:cs="Arial"/>
          <w:spacing w:val="-10"/>
          <w:szCs w:val="24"/>
        </w:rPr>
        <w:t>(a)</w:t>
      </w:r>
      <w:r w:rsidRPr="004404BA">
        <w:rPr>
          <w:rFonts w:cs="Arial"/>
          <w:spacing w:val="-10"/>
          <w:szCs w:val="24"/>
        </w:rPr>
        <w:tab/>
        <w:t xml:space="preserve">Such rates, fees and charges shall be established in amounts sufficient to pay all costs of the operation, maintenance and repair of the System and any amounts required to be paid or maintained under the terms of any bonds or other obligations of indebtedness of the System, including without limitation, a fund balance reasonably </w:t>
      </w:r>
      <w:r w:rsidRPr="002729ED">
        <w:rPr>
          <w:rFonts w:cs="Arial"/>
          <w:spacing w:val="-10"/>
          <w:szCs w:val="24"/>
        </w:rPr>
        <w:t>anticipated to be sufficient to fund reasonably anticipated equipment replacement and emergency repairs of the System.</w:t>
      </w:r>
    </w:p>
    <w:p w:rsidR="003A1D2A" w:rsidRPr="002729ED" w:rsidRDefault="003A1D2A">
      <w:pPr>
        <w:spacing w:after="120"/>
        <w:ind w:left="720"/>
        <w:rPr>
          <w:rFonts w:cs="Arial"/>
          <w:spacing w:val="-10"/>
          <w:szCs w:val="24"/>
        </w:rPr>
      </w:pPr>
      <w:r w:rsidRPr="002729ED">
        <w:rPr>
          <w:rFonts w:cs="Arial"/>
          <w:spacing w:val="-10"/>
          <w:szCs w:val="24"/>
        </w:rPr>
        <w:t>(b)</w:t>
      </w:r>
      <w:r w:rsidRPr="002729ED">
        <w:rPr>
          <w:rFonts w:cs="Arial"/>
          <w:spacing w:val="-10"/>
          <w:szCs w:val="24"/>
        </w:rPr>
        <w:tab/>
        <w:t xml:space="preserve">The use of a meter on the premises to calculate flow for the purpose of billing for use may be at the option of the property owner </w:t>
      </w:r>
      <w:r w:rsidR="00245D78" w:rsidRPr="002729ED">
        <w:rPr>
          <w:rFonts w:cs="Arial"/>
          <w:spacing w:val="-10"/>
          <w:szCs w:val="24"/>
        </w:rPr>
        <w:t xml:space="preserve">if they have two (2) or more REU’s </w:t>
      </w:r>
      <w:r w:rsidRPr="002729ED">
        <w:rPr>
          <w:rFonts w:cs="Arial"/>
          <w:spacing w:val="-10"/>
          <w:szCs w:val="24"/>
        </w:rPr>
        <w:t>but the Township reserves the right to require a meter for users if it is deemed necessary to properly bill that customer</w:t>
      </w:r>
      <w:r w:rsidR="00245D78" w:rsidRPr="002729ED">
        <w:rPr>
          <w:rFonts w:cs="Arial"/>
          <w:spacing w:val="-10"/>
          <w:szCs w:val="24"/>
        </w:rPr>
        <w:t xml:space="preserve"> for operational cost</w:t>
      </w:r>
      <w:r w:rsidRPr="002729ED">
        <w:rPr>
          <w:rFonts w:cs="Arial"/>
          <w:spacing w:val="-10"/>
          <w:szCs w:val="24"/>
        </w:rPr>
        <w:t xml:space="preserve">. </w:t>
      </w:r>
    </w:p>
    <w:p w:rsidR="009F520F" w:rsidRPr="002729ED" w:rsidRDefault="009F520F">
      <w:pPr>
        <w:spacing w:after="120"/>
        <w:ind w:left="720"/>
        <w:rPr>
          <w:rFonts w:cs="Arial"/>
          <w:spacing w:val="-10"/>
          <w:sz w:val="32"/>
          <w:szCs w:val="32"/>
        </w:rPr>
      </w:pPr>
      <w:r w:rsidRPr="002729ED">
        <w:rPr>
          <w:rFonts w:cs="Arial"/>
          <w:spacing w:val="-10"/>
          <w:szCs w:val="24"/>
        </w:rPr>
        <w:t>(</w:t>
      </w:r>
      <w:r w:rsidR="003A1D2A" w:rsidRPr="002729ED">
        <w:rPr>
          <w:rFonts w:cs="Arial"/>
          <w:spacing w:val="-10"/>
          <w:szCs w:val="24"/>
        </w:rPr>
        <w:t>c</w:t>
      </w:r>
      <w:r w:rsidRPr="002729ED">
        <w:rPr>
          <w:rFonts w:cs="Arial"/>
          <w:spacing w:val="-10"/>
          <w:szCs w:val="24"/>
        </w:rPr>
        <w:t>)</w:t>
      </w:r>
      <w:r w:rsidRPr="002729ED">
        <w:rPr>
          <w:rFonts w:cs="Arial"/>
          <w:spacing w:val="-10"/>
          <w:szCs w:val="24"/>
        </w:rPr>
        <w:tab/>
        <w:t xml:space="preserve">Such rates, fees and charges may, in the discretion of the </w:t>
      </w:r>
      <w:r w:rsidR="00F30238" w:rsidRPr="002729ED">
        <w:rPr>
          <w:rFonts w:cs="Arial"/>
          <w:spacing w:val="-10"/>
          <w:szCs w:val="24"/>
        </w:rPr>
        <w:t>Township Board</w:t>
      </w:r>
      <w:r w:rsidRPr="002729ED">
        <w:rPr>
          <w:rFonts w:cs="Arial"/>
          <w:spacing w:val="-10"/>
          <w:szCs w:val="24"/>
        </w:rPr>
        <w:t xml:space="preserve"> include the following in such amounts or at such rates as determined by the </w:t>
      </w:r>
      <w:r w:rsidR="00F30238" w:rsidRPr="002729ED">
        <w:rPr>
          <w:rFonts w:cs="Arial"/>
          <w:spacing w:val="-10"/>
          <w:szCs w:val="24"/>
        </w:rPr>
        <w:t>Township Board</w:t>
      </w:r>
      <w:r w:rsidRPr="002729ED">
        <w:rPr>
          <w:rFonts w:cs="Arial"/>
          <w:spacing w:val="-10"/>
          <w:szCs w:val="24"/>
        </w:rPr>
        <w:t>:</w:t>
      </w:r>
      <w:r w:rsidR="007F6FFF" w:rsidRPr="002729ED">
        <w:rPr>
          <w:rFonts w:cs="Arial"/>
          <w:spacing w:val="-10"/>
          <w:szCs w:val="24"/>
        </w:rPr>
        <w:tab/>
      </w:r>
      <w:r w:rsidR="007F6FFF" w:rsidRPr="002729ED">
        <w:rPr>
          <w:rFonts w:cs="Arial"/>
          <w:spacing w:val="-10"/>
          <w:szCs w:val="24"/>
        </w:rPr>
        <w:tab/>
      </w:r>
    </w:p>
    <w:p w:rsidR="009F520F" w:rsidRPr="002729ED" w:rsidRDefault="009F520F">
      <w:pPr>
        <w:spacing w:after="120"/>
        <w:ind w:left="1440"/>
        <w:rPr>
          <w:rFonts w:cs="Arial"/>
          <w:spacing w:val="-10"/>
          <w:szCs w:val="24"/>
        </w:rPr>
      </w:pPr>
      <w:r w:rsidRPr="002729ED">
        <w:rPr>
          <w:rFonts w:cs="Arial"/>
          <w:spacing w:val="-10"/>
          <w:szCs w:val="24"/>
        </w:rPr>
        <w:t>(1)</w:t>
      </w:r>
      <w:r w:rsidRPr="002729ED">
        <w:rPr>
          <w:rFonts w:cs="Arial"/>
          <w:spacing w:val="-10"/>
          <w:szCs w:val="24"/>
        </w:rPr>
        <w:tab/>
        <w:t>Permit fees in amounts as are reasonably determined to cover the costs of permit issuance, inspection and enforcement.</w:t>
      </w:r>
    </w:p>
    <w:p w:rsidR="009F520F" w:rsidRPr="002729ED" w:rsidRDefault="009F520F">
      <w:pPr>
        <w:spacing w:after="120"/>
        <w:ind w:left="1440"/>
        <w:rPr>
          <w:rFonts w:cs="Arial"/>
          <w:spacing w:val="-10"/>
          <w:szCs w:val="24"/>
        </w:rPr>
      </w:pPr>
      <w:r w:rsidRPr="002729ED">
        <w:rPr>
          <w:rFonts w:cs="Arial"/>
          <w:spacing w:val="-10"/>
          <w:szCs w:val="24"/>
        </w:rPr>
        <w:t>(2)</w:t>
      </w:r>
      <w:r w:rsidRPr="002729ED">
        <w:rPr>
          <w:rFonts w:cs="Arial"/>
          <w:spacing w:val="-10"/>
          <w:szCs w:val="24"/>
        </w:rPr>
        <w:tab/>
        <w:t>Connection fees in amounts reasonabl</w:t>
      </w:r>
      <w:r w:rsidR="00611472" w:rsidRPr="002729ED">
        <w:rPr>
          <w:rFonts w:cs="Arial"/>
          <w:spacing w:val="-10"/>
          <w:szCs w:val="24"/>
        </w:rPr>
        <w:t>y</w:t>
      </w:r>
      <w:r w:rsidRPr="002729ED">
        <w:rPr>
          <w:rFonts w:cs="Arial"/>
          <w:spacing w:val="-10"/>
          <w:szCs w:val="24"/>
        </w:rPr>
        <w:t xml:space="preserve"> determined to be sufficient to pay some of the capital and/or debt retirement costs of the System.</w:t>
      </w:r>
    </w:p>
    <w:p w:rsidR="00255A0A" w:rsidRPr="002729ED" w:rsidRDefault="00255A0A">
      <w:pPr>
        <w:spacing w:after="120"/>
        <w:ind w:left="1440"/>
        <w:rPr>
          <w:rFonts w:cs="Arial"/>
          <w:spacing w:val="-10"/>
          <w:szCs w:val="24"/>
        </w:rPr>
      </w:pPr>
      <w:r w:rsidRPr="002729ED">
        <w:rPr>
          <w:rFonts w:cs="Arial"/>
          <w:spacing w:val="-10"/>
          <w:szCs w:val="24"/>
        </w:rPr>
        <w:t>(3)</w:t>
      </w:r>
      <w:r w:rsidRPr="002729ED">
        <w:rPr>
          <w:rFonts w:cs="Arial"/>
          <w:spacing w:val="-10"/>
          <w:szCs w:val="24"/>
        </w:rPr>
        <w:tab/>
        <w:t>Flat rate sewer use charge per REU.</w:t>
      </w:r>
    </w:p>
    <w:p w:rsidR="009F520F" w:rsidRPr="004404BA" w:rsidRDefault="009F520F">
      <w:pPr>
        <w:spacing w:after="120"/>
        <w:ind w:left="1440"/>
        <w:rPr>
          <w:rFonts w:cs="Arial"/>
          <w:spacing w:val="-10"/>
          <w:szCs w:val="24"/>
        </w:rPr>
      </w:pPr>
      <w:r w:rsidRPr="002729ED">
        <w:rPr>
          <w:rFonts w:cs="Arial"/>
          <w:spacing w:val="-10"/>
          <w:szCs w:val="24"/>
        </w:rPr>
        <w:t>(</w:t>
      </w:r>
      <w:r w:rsidR="00255A0A" w:rsidRPr="002729ED">
        <w:rPr>
          <w:rFonts w:cs="Arial"/>
          <w:spacing w:val="-10"/>
          <w:szCs w:val="24"/>
        </w:rPr>
        <w:t>4</w:t>
      </w:r>
      <w:r w:rsidRPr="002729ED">
        <w:rPr>
          <w:rFonts w:cs="Arial"/>
          <w:spacing w:val="-10"/>
          <w:szCs w:val="24"/>
        </w:rPr>
        <w:t>)</w:t>
      </w:r>
      <w:r w:rsidRPr="002729ED">
        <w:rPr>
          <w:rFonts w:cs="Arial"/>
          <w:spacing w:val="-10"/>
          <w:szCs w:val="24"/>
        </w:rPr>
        <w:tab/>
        <w:t>Readiness to serve charges or debt service charges based upon residential equivalent units, meter size or other methodology as determined by the</w:t>
      </w:r>
      <w:r w:rsidRPr="004404BA">
        <w:rPr>
          <w:rFonts w:cs="Arial"/>
          <w:spacing w:val="-10"/>
          <w:szCs w:val="24"/>
        </w:rPr>
        <w:t xml:space="preserve"> </w:t>
      </w:r>
      <w:r w:rsidR="00CA68BA">
        <w:rPr>
          <w:rFonts w:cs="Arial"/>
          <w:spacing w:val="-10"/>
          <w:szCs w:val="24"/>
        </w:rPr>
        <w:t>Township</w:t>
      </w:r>
      <w:r w:rsidRPr="004404BA">
        <w:rPr>
          <w:rFonts w:cs="Arial"/>
          <w:spacing w:val="-10"/>
          <w:szCs w:val="24"/>
        </w:rPr>
        <w:t xml:space="preserve"> in amounts reasonably determined to be sufficient to pay some of the capital and/or debt retirement costs of the System and/or all or a portion of the operation, maintenance, repair and replacement costs of the System.</w:t>
      </w:r>
    </w:p>
    <w:p w:rsidR="009F520F" w:rsidRPr="004404BA" w:rsidRDefault="009F520F">
      <w:pPr>
        <w:spacing w:after="120"/>
        <w:ind w:left="1440"/>
        <w:rPr>
          <w:rFonts w:cs="Arial"/>
          <w:spacing w:val="-10"/>
          <w:szCs w:val="24"/>
        </w:rPr>
      </w:pPr>
      <w:r w:rsidRPr="004404BA">
        <w:rPr>
          <w:rFonts w:cs="Arial"/>
          <w:spacing w:val="-10"/>
          <w:szCs w:val="24"/>
        </w:rPr>
        <w:t>(</w:t>
      </w:r>
      <w:r w:rsidR="00255A0A">
        <w:rPr>
          <w:rFonts w:cs="Arial"/>
          <w:spacing w:val="-10"/>
          <w:szCs w:val="24"/>
        </w:rPr>
        <w:t>5</w:t>
      </w:r>
      <w:r w:rsidRPr="004404BA">
        <w:rPr>
          <w:rFonts w:cs="Arial"/>
          <w:spacing w:val="-10"/>
          <w:szCs w:val="24"/>
        </w:rPr>
        <w:t>)</w:t>
      </w:r>
      <w:r w:rsidRPr="004404BA">
        <w:rPr>
          <w:rFonts w:cs="Arial"/>
          <w:spacing w:val="-10"/>
          <w:szCs w:val="24"/>
        </w:rPr>
        <w:tab/>
        <w:t>Commodity or usage charges in amounts reasonably determined to be sufficient to pay some of the capital and/or debt retirement costs of the System and/or all or a portion of the operation, maintenance, repair and replacement costs of the System.</w:t>
      </w:r>
    </w:p>
    <w:p w:rsidR="009F520F" w:rsidRPr="004404BA" w:rsidRDefault="009F520F">
      <w:pPr>
        <w:spacing w:after="120"/>
        <w:ind w:left="1440"/>
        <w:rPr>
          <w:rFonts w:cs="Arial"/>
          <w:spacing w:val="-10"/>
          <w:szCs w:val="24"/>
        </w:rPr>
      </w:pPr>
      <w:r w:rsidRPr="004404BA">
        <w:rPr>
          <w:rFonts w:cs="Arial"/>
          <w:spacing w:val="-10"/>
          <w:szCs w:val="24"/>
        </w:rPr>
        <w:t>(</w:t>
      </w:r>
      <w:r w:rsidR="00255A0A">
        <w:rPr>
          <w:rFonts w:cs="Arial"/>
          <w:spacing w:val="-10"/>
          <w:szCs w:val="24"/>
        </w:rPr>
        <w:t>6</w:t>
      </w:r>
      <w:r w:rsidRPr="004404BA">
        <w:rPr>
          <w:rFonts w:cs="Arial"/>
          <w:spacing w:val="-10"/>
          <w:szCs w:val="24"/>
        </w:rPr>
        <w:t>)</w:t>
      </w:r>
      <w:r w:rsidRPr="004404BA">
        <w:rPr>
          <w:rFonts w:cs="Arial"/>
          <w:spacing w:val="-10"/>
          <w:szCs w:val="24"/>
        </w:rPr>
        <w:tab/>
        <w:t>Special rates, fees and charges in amounts and on such basis as is reasonably determined to be sufficient to pay the costs of special services.</w:t>
      </w:r>
    </w:p>
    <w:p w:rsidR="009F520F" w:rsidRPr="002729ED" w:rsidRDefault="009F520F">
      <w:pPr>
        <w:spacing w:after="120"/>
        <w:ind w:left="720"/>
        <w:rPr>
          <w:rFonts w:cs="Arial"/>
          <w:spacing w:val="-10"/>
          <w:szCs w:val="24"/>
        </w:rPr>
      </w:pPr>
      <w:r w:rsidRPr="004404BA">
        <w:rPr>
          <w:rFonts w:cs="Arial"/>
          <w:spacing w:val="-10"/>
          <w:szCs w:val="24"/>
        </w:rPr>
        <w:t>(c)</w:t>
      </w:r>
      <w:r w:rsidRPr="004404BA">
        <w:rPr>
          <w:rFonts w:cs="Arial"/>
          <w:spacing w:val="-10"/>
          <w:szCs w:val="24"/>
        </w:rPr>
        <w:tab/>
        <w:t xml:space="preserve">At least annually the </w:t>
      </w:r>
      <w:r w:rsidR="00CA68BA">
        <w:rPr>
          <w:rFonts w:cs="Arial"/>
          <w:spacing w:val="-10"/>
          <w:szCs w:val="24"/>
        </w:rPr>
        <w:t>Township</w:t>
      </w:r>
      <w:r w:rsidRPr="004404BA">
        <w:rPr>
          <w:rFonts w:cs="Arial"/>
          <w:spacing w:val="-10"/>
          <w:szCs w:val="24"/>
        </w:rPr>
        <w:t xml:space="preserve"> shall review the rates, fees and charges and adjust them as necessary to meet</w:t>
      </w:r>
      <w:r w:rsidR="00CA68BA">
        <w:rPr>
          <w:rFonts w:cs="Arial"/>
          <w:spacing w:val="-10"/>
          <w:szCs w:val="24"/>
        </w:rPr>
        <w:t xml:space="preserve"> the requirements </w:t>
      </w:r>
      <w:r w:rsidR="00CA68BA" w:rsidRPr="002729ED">
        <w:rPr>
          <w:rFonts w:cs="Arial"/>
          <w:spacing w:val="-10"/>
          <w:szCs w:val="24"/>
        </w:rPr>
        <w:t xml:space="preserve">of this rule </w:t>
      </w:r>
      <w:r w:rsidR="00B329B9" w:rsidRPr="002729ED">
        <w:rPr>
          <w:rFonts w:cs="Arial"/>
          <w:spacing w:val="-10"/>
          <w:szCs w:val="24"/>
        </w:rPr>
        <w:t>5</w:t>
      </w:r>
      <w:r w:rsidRPr="002729ED">
        <w:rPr>
          <w:rFonts w:cs="Arial"/>
          <w:spacing w:val="-10"/>
          <w:szCs w:val="24"/>
        </w:rPr>
        <w:t>.2.</w:t>
      </w:r>
    </w:p>
    <w:p w:rsidR="00F12C0D" w:rsidRPr="00527F1F" w:rsidRDefault="009F520F">
      <w:pPr>
        <w:pStyle w:val="BodyTextIndent2"/>
        <w:rPr>
          <w:rFonts w:cs="Arial"/>
          <w:spacing w:val="-10"/>
          <w:sz w:val="24"/>
          <w:szCs w:val="24"/>
        </w:rPr>
      </w:pPr>
      <w:r w:rsidRPr="002729ED">
        <w:rPr>
          <w:rFonts w:cs="Arial"/>
          <w:spacing w:val="-10"/>
          <w:sz w:val="24"/>
          <w:szCs w:val="24"/>
        </w:rPr>
        <w:t>(d)</w:t>
      </w:r>
      <w:r w:rsidR="00F12C0D" w:rsidRPr="002729ED">
        <w:rPr>
          <w:rFonts w:cs="Arial"/>
          <w:spacing w:val="-10"/>
          <w:sz w:val="24"/>
          <w:szCs w:val="24"/>
        </w:rPr>
        <w:tab/>
        <w:t xml:space="preserve">Irrigation systems may be connected </w:t>
      </w:r>
      <w:r w:rsidR="0040289C" w:rsidRPr="002729ED">
        <w:rPr>
          <w:rFonts w:cs="Arial"/>
          <w:spacing w:val="-10"/>
          <w:sz w:val="24"/>
          <w:szCs w:val="24"/>
        </w:rPr>
        <w:t>before</w:t>
      </w:r>
      <w:r w:rsidR="00F12C0D" w:rsidRPr="002729ED">
        <w:rPr>
          <w:rFonts w:cs="Arial"/>
          <w:spacing w:val="-10"/>
          <w:sz w:val="24"/>
          <w:szCs w:val="24"/>
        </w:rPr>
        <w:t xml:space="preserve"> the meter or be metered separately and used as a deduct meter because that flow will not be going into the sewer system and should not be part of the metered use.</w:t>
      </w:r>
      <w:r w:rsidRPr="002729ED">
        <w:rPr>
          <w:rFonts w:cs="Arial"/>
          <w:spacing w:val="-10"/>
          <w:sz w:val="24"/>
          <w:szCs w:val="24"/>
        </w:rPr>
        <w:tab/>
      </w:r>
    </w:p>
    <w:p w:rsidR="009F520F" w:rsidRDefault="00F12C0D">
      <w:pPr>
        <w:pStyle w:val="BodyTextIndent2"/>
        <w:rPr>
          <w:rFonts w:cs="Arial"/>
          <w:spacing w:val="-10"/>
          <w:sz w:val="24"/>
          <w:szCs w:val="24"/>
        </w:rPr>
      </w:pPr>
      <w:r>
        <w:rPr>
          <w:rFonts w:cs="Arial"/>
          <w:spacing w:val="-10"/>
          <w:sz w:val="24"/>
          <w:szCs w:val="24"/>
        </w:rPr>
        <w:t>(e)</w:t>
      </w:r>
      <w:r>
        <w:rPr>
          <w:rFonts w:cs="Arial"/>
          <w:spacing w:val="-10"/>
          <w:sz w:val="24"/>
          <w:szCs w:val="24"/>
        </w:rPr>
        <w:tab/>
      </w:r>
      <w:r w:rsidR="009F520F" w:rsidRPr="004404BA">
        <w:rPr>
          <w:rFonts w:cs="Arial"/>
          <w:spacing w:val="-10"/>
          <w:sz w:val="24"/>
          <w:szCs w:val="24"/>
        </w:rPr>
        <w:t>No free service shall be furnished by the System to any person, firm or corporation, public or private, or to any public agency or instrumentality.</w:t>
      </w:r>
    </w:p>
    <w:p w:rsidR="00527F1F" w:rsidRDefault="00527F1F">
      <w:pPr>
        <w:pStyle w:val="BodyTextIndent2"/>
        <w:rPr>
          <w:rFonts w:cs="Arial"/>
          <w:spacing w:val="-10"/>
          <w:sz w:val="24"/>
          <w:szCs w:val="24"/>
        </w:rPr>
      </w:pPr>
    </w:p>
    <w:p w:rsidR="009F520F" w:rsidRPr="004404BA" w:rsidRDefault="004D4208" w:rsidP="004D4208">
      <w:pPr>
        <w:pStyle w:val="Trust2"/>
        <w:numPr>
          <w:ilvl w:val="0"/>
          <w:numId w:val="0"/>
        </w:numPr>
        <w:ind w:left="741"/>
      </w:pPr>
      <w:r w:rsidRPr="004D4208">
        <w:t xml:space="preserve">5.3      </w:t>
      </w:r>
      <w:r w:rsidR="009F520F" w:rsidRPr="004D4208">
        <w:rPr>
          <w:u w:val="single"/>
        </w:rPr>
        <w:t>Billing and Collection</w:t>
      </w:r>
      <w:r w:rsidR="00DB2531" w:rsidRPr="004404BA">
        <w:rPr>
          <w:u w:val="single"/>
        </w:rPr>
        <w:fldChar w:fldCharType="begin"/>
      </w:r>
      <w:r w:rsidR="009F520F" w:rsidRPr="004404BA">
        <w:instrText xml:space="preserve"> TC "</w:instrText>
      </w:r>
      <w:bookmarkStart w:id="80" w:name="_Toc100561692"/>
      <w:r w:rsidR="003D5209" w:rsidRPr="004404BA">
        <w:instrText>6</w:instrText>
      </w:r>
      <w:r w:rsidR="009F520F" w:rsidRPr="004404BA">
        <w:instrText>.3</w:instrText>
      </w:r>
      <w:r w:rsidR="009F520F" w:rsidRPr="004404BA">
        <w:tab/>
        <w:instrText>Billing and Collection</w:instrText>
      </w:r>
      <w:bookmarkEnd w:id="80"/>
      <w:r w:rsidR="009F520F" w:rsidRPr="004404BA">
        <w:instrText xml:space="preserve">" \f C \l "2" </w:instrText>
      </w:r>
      <w:r w:rsidR="00DB2531" w:rsidRPr="004404BA">
        <w:rPr>
          <w:u w:val="single"/>
        </w:rPr>
        <w:fldChar w:fldCharType="end"/>
      </w:r>
      <w:r w:rsidR="009F520F" w:rsidRPr="004404BA">
        <w:t>.</w:t>
      </w:r>
    </w:p>
    <w:p w:rsidR="009F520F" w:rsidRPr="004404BA" w:rsidRDefault="009F520F">
      <w:pPr>
        <w:spacing w:after="120"/>
        <w:ind w:left="720"/>
        <w:rPr>
          <w:rFonts w:cs="Arial"/>
          <w:spacing w:val="-10"/>
          <w:szCs w:val="24"/>
        </w:rPr>
      </w:pPr>
      <w:r w:rsidRPr="004404BA">
        <w:rPr>
          <w:rFonts w:cs="Arial"/>
          <w:spacing w:val="-10"/>
          <w:szCs w:val="24"/>
        </w:rPr>
        <w:t>(a)</w:t>
      </w:r>
      <w:r w:rsidRPr="004404BA">
        <w:rPr>
          <w:rFonts w:cs="Arial"/>
          <w:spacing w:val="-10"/>
          <w:szCs w:val="24"/>
        </w:rPr>
        <w:tab/>
        <w:t>When System rates, fees and charges are not timely paid, it is necessary to re-bill, to undertake other procedures required by this article, to prepare separate notices and accountings and undertake other tasks that are not needed if they are timely paid.  In addition, the other System users essentially subsidize the non-paying or late paying user’s use of the System.  The System is not established, operated or well-adapted to provide financing services for its users.  Accordingly, charges are made to compensate the System for the costs incurred due to untimely payments.</w:t>
      </w:r>
    </w:p>
    <w:p w:rsidR="009F520F" w:rsidRPr="004404BA" w:rsidRDefault="009F520F">
      <w:pPr>
        <w:pStyle w:val="BodyTextIndent2"/>
        <w:rPr>
          <w:rFonts w:cs="Arial"/>
          <w:spacing w:val="-10"/>
          <w:sz w:val="24"/>
          <w:szCs w:val="24"/>
        </w:rPr>
      </w:pPr>
      <w:r w:rsidRPr="004404BA">
        <w:rPr>
          <w:rFonts w:cs="Arial"/>
          <w:spacing w:val="-10"/>
          <w:sz w:val="24"/>
          <w:szCs w:val="24"/>
        </w:rPr>
        <w:t>(b)</w:t>
      </w:r>
      <w:r w:rsidRPr="004404BA">
        <w:rPr>
          <w:rFonts w:cs="Arial"/>
          <w:spacing w:val="-10"/>
          <w:sz w:val="24"/>
          <w:szCs w:val="24"/>
        </w:rPr>
        <w:tab/>
        <w:t xml:space="preserve">Bills will be rendered at such intervals as are determined by resolution of the </w:t>
      </w:r>
      <w:r w:rsidR="0063335F">
        <w:rPr>
          <w:rFonts w:cs="Arial"/>
          <w:spacing w:val="-10"/>
          <w:sz w:val="24"/>
          <w:szCs w:val="24"/>
        </w:rPr>
        <w:t>Township Board</w:t>
      </w:r>
      <w:r w:rsidRPr="004404BA">
        <w:rPr>
          <w:rFonts w:cs="Arial"/>
          <w:spacing w:val="-10"/>
          <w:sz w:val="24"/>
          <w:szCs w:val="24"/>
        </w:rPr>
        <w:t xml:space="preserve">, but not less frequently than quarterly.  </w:t>
      </w:r>
      <w:r w:rsidR="00527F1F">
        <w:rPr>
          <w:rFonts w:cs="Arial"/>
          <w:spacing w:val="-10"/>
          <w:sz w:val="24"/>
          <w:szCs w:val="24"/>
        </w:rPr>
        <w:t xml:space="preserve">     </w:t>
      </w:r>
    </w:p>
    <w:p w:rsidR="009F520F" w:rsidRPr="004404BA" w:rsidRDefault="009F520F">
      <w:pPr>
        <w:spacing w:after="120"/>
        <w:ind w:left="720"/>
        <w:rPr>
          <w:rFonts w:cs="Arial"/>
          <w:spacing w:val="-10"/>
          <w:szCs w:val="24"/>
        </w:rPr>
      </w:pPr>
      <w:r w:rsidRPr="004404BA">
        <w:rPr>
          <w:rFonts w:cs="Arial"/>
          <w:spacing w:val="-10"/>
          <w:szCs w:val="24"/>
        </w:rPr>
        <w:t>(c)</w:t>
      </w:r>
      <w:r w:rsidRPr="004404BA">
        <w:rPr>
          <w:rFonts w:cs="Arial"/>
          <w:spacing w:val="-10"/>
          <w:szCs w:val="24"/>
        </w:rPr>
        <w:tab/>
        <w:t xml:space="preserve">Bills shall be due and payable without interest or late fee at such time after billing as is stated on the bill, provided not less than fifteen (15) days shall be given for such payment after the billing date.  </w:t>
      </w:r>
    </w:p>
    <w:p w:rsidR="009F520F" w:rsidRDefault="009F520F">
      <w:pPr>
        <w:spacing w:after="120"/>
        <w:ind w:left="720"/>
        <w:rPr>
          <w:rFonts w:cs="Arial"/>
          <w:spacing w:val="-10"/>
          <w:szCs w:val="24"/>
        </w:rPr>
      </w:pPr>
      <w:r w:rsidRPr="004404BA">
        <w:rPr>
          <w:rFonts w:cs="Arial"/>
          <w:spacing w:val="-10"/>
          <w:szCs w:val="24"/>
        </w:rPr>
        <w:t>(d)</w:t>
      </w:r>
      <w:r w:rsidRPr="004404BA">
        <w:rPr>
          <w:rFonts w:cs="Arial"/>
          <w:spacing w:val="-10"/>
          <w:szCs w:val="24"/>
        </w:rPr>
        <w:tab/>
        <w:t xml:space="preserve">Bills not paid by the due date shall bear interest at such rate and be subject to a rebilling fee as determined by the </w:t>
      </w:r>
      <w:r w:rsidR="002A62CC">
        <w:rPr>
          <w:rFonts w:cs="Arial"/>
          <w:spacing w:val="-10"/>
          <w:szCs w:val="24"/>
        </w:rPr>
        <w:t>Township Board</w:t>
      </w:r>
      <w:r w:rsidRPr="004404BA">
        <w:rPr>
          <w:rFonts w:cs="Arial"/>
          <w:spacing w:val="-10"/>
          <w:szCs w:val="24"/>
        </w:rPr>
        <w:t>.</w:t>
      </w:r>
    </w:p>
    <w:p w:rsidR="009F520F" w:rsidRPr="0022543A" w:rsidRDefault="009F520F">
      <w:pPr>
        <w:pStyle w:val="NormalSS"/>
        <w:spacing w:after="120"/>
        <w:ind w:left="720"/>
        <w:rPr>
          <w:rFonts w:cs="Arial"/>
          <w:spacing w:val="-10"/>
          <w:szCs w:val="24"/>
        </w:rPr>
      </w:pPr>
      <w:r w:rsidRPr="004404BA">
        <w:rPr>
          <w:rFonts w:cs="Arial"/>
          <w:spacing w:val="-10"/>
          <w:szCs w:val="24"/>
        </w:rPr>
        <w:t>(e)</w:t>
      </w:r>
      <w:r w:rsidRPr="004404BA">
        <w:rPr>
          <w:rFonts w:cs="Arial"/>
          <w:spacing w:val="-10"/>
          <w:szCs w:val="24"/>
        </w:rPr>
        <w:tab/>
      </w:r>
      <w:r w:rsidR="0022543A" w:rsidRPr="004404BA">
        <w:rPr>
          <w:rFonts w:cs="Arial"/>
          <w:spacing w:val="-10"/>
          <w:szCs w:val="24"/>
        </w:rPr>
        <w:t xml:space="preserve">Service, installation, inspection, use and material rates, fees and charges, including late fees and interest due thereon, shall constitute a lien on the premises served from the date of such service </w:t>
      </w:r>
      <w:r w:rsidR="0022543A" w:rsidRPr="0022543A">
        <w:rPr>
          <w:rFonts w:cs="Arial"/>
          <w:spacing w:val="-10"/>
          <w:szCs w:val="24"/>
        </w:rPr>
        <w:t>unless the Township is served with written notice that a tenant is responsible for such charges.</w:t>
      </w:r>
      <w:r w:rsidR="0022543A">
        <w:rPr>
          <w:rFonts w:cs="Arial"/>
          <w:spacing w:val="-10"/>
          <w:szCs w:val="24"/>
        </w:rPr>
        <w:t xml:space="preserve"> </w:t>
      </w:r>
      <w:r w:rsidR="0022543A" w:rsidRPr="004404BA">
        <w:rPr>
          <w:rFonts w:cs="Arial"/>
          <w:spacing w:val="-10"/>
          <w:szCs w:val="24"/>
        </w:rPr>
        <w:t xml:space="preserve">The </w:t>
      </w:r>
      <w:r w:rsidR="0022543A">
        <w:rPr>
          <w:rFonts w:cs="Arial"/>
          <w:spacing w:val="-10"/>
          <w:szCs w:val="24"/>
        </w:rPr>
        <w:t>Township</w:t>
      </w:r>
      <w:r w:rsidR="0022543A" w:rsidRPr="004404BA">
        <w:rPr>
          <w:rFonts w:cs="Arial"/>
          <w:spacing w:val="-10"/>
          <w:szCs w:val="24"/>
        </w:rPr>
        <w:t xml:space="preserve"> official or officials in charge of the collection shall annually, not later than September 1 of each year, certify to the tax assessing officer of the Township the fact and the amount of the delinquency in payment for sewer services to the property.  Such lien shall have the same priority and shall be collectible in the same manner as delinquent ad valorem real property taxes.  </w:t>
      </w:r>
      <w:r w:rsidR="0022543A" w:rsidRPr="0022543A">
        <w:rPr>
          <w:rFonts w:cs="Arial"/>
          <w:spacing w:val="-10"/>
          <w:szCs w:val="24"/>
        </w:rPr>
        <w:t xml:space="preserve">If the Township is provided with notice in writing, including a copy of the lease of the affected premises, that a tenant is responsible for the sewer charge, the Township Board may require as a condition to rendering sewer services to such premises a cash deposit equal to service charges at current rates for three months (one quarter) as security for the payment of service charges.  </w:t>
      </w:r>
    </w:p>
    <w:p w:rsidR="009F520F" w:rsidRPr="004404BA" w:rsidRDefault="009F520F">
      <w:pPr>
        <w:spacing w:after="120"/>
        <w:ind w:left="720"/>
        <w:rPr>
          <w:rFonts w:cs="Arial"/>
          <w:spacing w:val="-10"/>
          <w:szCs w:val="24"/>
        </w:rPr>
      </w:pPr>
      <w:r w:rsidRPr="004404BA">
        <w:rPr>
          <w:rFonts w:cs="Arial"/>
          <w:spacing w:val="-10"/>
          <w:szCs w:val="24"/>
        </w:rPr>
        <w:t>(f)</w:t>
      </w:r>
      <w:r w:rsidRPr="004404BA">
        <w:rPr>
          <w:rFonts w:cs="Arial"/>
          <w:spacing w:val="-10"/>
          <w:szCs w:val="24"/>
        </w:rPr>
        <w:tab/>
        <w:t xml:space="preserve">In addition to the other methods of collection and enforcement provided in this rule or in law or at equity, the </w:t>
      </w:r>
      <w:r w:rsidR="002A62CC">
        <w:rPr>
          <w:rFonts w:cs="Arial"/>
          <w:spacing w:val="-10"/>
          <w:szCs w:val="24"/>
        </w:rPr>
        <w:t>Township</w:t>
      </w:r>
      <w:r w:rsidRPr="004404BA">
        <w:rPr>
          <w:rFonts w:cs="Arial"/>
          <w:spacing w:val="-10"/>
          <w:szCs w:val="24"/>
        </w:rPr>
        <w:t xml:space="preserve"> may, after notice of its intention to do so and of the opportunity for a hearing to show cause wh</w:t>
      </w:r>
      <w:r w:rsidR="00E36091">
        <w:rPr>
          <w:rFonts w:cs="Arial"/>
          <w:spacing w:val="-10"/>
          <w:szCs w:val="24"/>
        </w:rPr>
        <w:t xml:space="preserve">y </w:t>
      </w:r>
      <w:r w:rsidRPr="004404BA">
        <w:rPr>
          <w:rFonts w:cs="Arial"/>
          <w:spacing w:val="-10"/>
          <w:szCs w:val="24"/>
        </w:rPr>
        <w:t xml:space="preserve">it should not occur, have the right to shut-off sewer service to any premises for which rates, fees and charges for sewer service are not paid by the due date, and such service shall not be re-established until all delinquent charges, interest, penalties and a turn-on charge, to be specified by the </w:t>
      </w:r>
      <w:r w:rsidR="002A62CC">
        <w:rPr>
          <w:rFonts w:cs="Arial"/>
          <w:spacing w:val="-10"/>
          <w:szCs w:val="24"/>
        </w:rPr>
        <w:t>Township</w:t>
      </w:r>
      <w:r w:rsidRPr="004404BA">
        <w:rPr>
          <w:rFonts w:cs="Arial"/>
          <w:spacing w:val="-10"/>
          <w:szCs w:val="24"/>
        </w:rPr>
        <w:t>, have been paid.</w:t>
      </w:r>
    </w:p>
    <w:p w:rsidR="009F520F" w:rsidRPr="004404BA" w:rsidRDefault="009F520F">
      <w:pPr>
        <w:spacing w:after="120"/>
        <w:ind w:left="720"/>
        <w:rPr>
          <w:rFonts w:cs="Arial"/>
          <w:spacing w:val="-10"/>
          <w:szCs w:val="24"/>
        </w:rPr>
      </w:pPr>
      <w:r w:rsidRPr="004404BA">
        <w:rPr>
          <w:rFonts w:cs="Arial"/>
          <w:spacing w:val="-10"/>
          <w:szCs w:val="24"/>
        </w:rPr>
        <w:t>(g)</w:t>
      </w:r>
      <w:r w:rsidRPr="004404BA">
        <w:rPr>
          <w:rFonts w:cs="Arial"/>
          <w:spacing w:val="-10"/>
          <w:szCs w:val="24"/>
        </w:rPr>
        <w:tab/>
        <w:t xml:space="preserve">In addition to the other methods of collection and enforcement provided in this rule or in law or at equity, the </w:t>
      </w:r>
      <w:r w:rsidR="002A62CC">
        <w:rPr>
          <w:rFonts w:cs="Arial"/>
          <w:spacing w:val="-10"/>
          <w:szCs w:val="24"/>
        </w:rPr>
        <w:t>Township</w:t>
      </w:r>
      <w:r w:rsidRPr="004404BA">
        <w:rPr>
          <w:rFonts w:cs="Arial"/>
          <w:spacing w:val="-10"/>
          <w:szCs w:val="24"/>
        </w:rPr>
        <w:t xml:space="preserve"> shall have the option of collecting all rates, fees, charges, interest and late fees due pursuant to </w:t>
      </w:r>
      <w:r w:rsidR="002A62CC">
        <w:rPr>
          <w:rFonts w:cs="Arial"/>
          <w:spacing w:val="-10"/>
          <w:szCs w:val="24"/>
        </w:rPr>
        <w:t>this</w:t>
      </w:r>
      <w:r w:rsidRPr="004404BA">
        <w:rPr>
          <w:rFonts w:cs="Arial"/>
          <w:spacing w:val="-10"/>
          <w:szCs w:val="24"/>
        </w:rPr>
        <w:t xml:space="preserve"> </w:t>
      </w:r>
      <w:r w:rsidR="00DB611E">
        <w:rPr>
          <w:rFonts w:cs="Arial"/>
          <w:spacing w:val="-10"/>
          <w:szCs w:val="24"/>
        </w:rPr>
        <w:t>Sanitary Sewer Ordinance</w:t>
      </w:r>
      <w:r w:rsidRPr="004404BA">
        <w:rPr>
          <w:rFonts w:cs="Arial"/>
          <w:spacing w:val="-10"/>
          <w:szCs w:val="24"/>
        </w:rPr>
        <w:t xml:space="preserve"> by legal proceedings in a court of competent jurisdiction.</w:t>
      </w:r>
    </w:p>
    <w:p w:rsidR="00527F1F" w:rsidRDefault="00527F1F">
      <w:pPr>
        <w:jc w:val="center"/>
        <w:rPr>
          <w:rFonts w:cs="Arial"/>
          <w:spacing w:val="-10"/>
          <w:szCs w:val="24"/>
        </w:rPr>
      </w:pPr>
    </w:p>
    <w:p w:rsidR="009F520F" w:rsidRPr="004404BA" w:rsidRDefault="003D5209">
      <w:pPr>
        <w:jc w:val="center"/>
        <w:rPr>
          <w:rFonts w:cs="Arial"/>
          <w:spacing w:val="-10"/>
          <w:szCs w:val="24"/>
        </w:rPr>
      </w:pPr>
      <w:r w:rsidRPr="004404BA">
        <w:rPr>
          <w:rFonts w:cs="Arial"/>
          <w:spacing w:val="-10"/>
          <w:szCs w:val="24"/>
        </w:rPr>
        <w:t xml:space="preserve">ARTICLE </w:t>
      </w:r>
      <w:r w:rsidR="005D0D01">
        <w:rPr>
          <w:rFonts w:cs="Arial"/>
          <w:spacing w:val="-10"/>
          <w:szCs w:val="24"/>
        </w:rPr>
        <w:t>6</w:t>
      </w:r>
    </w:p>
    <w:p w:rsidR="009F520F" w:rsidRPr="004404BA" w:rsidRDefault="009F520F">
      <w:pPr>
        <w:spacing w:after="120"/>
        <w:jc w:val="center"/>
        <w:rPr>
          <w:rFonts w:cs="Arial"/>
          <w:spacing w:val="-10"/>
          <w:szCs w:val="24"/>
        </w:rPr>
      </w:pPr>
      <w:r w:rsidRPr="004404BA">
        <w:rPr>
          <w:rFonts w:cs="Arial"/>
          <w:spacing w:val="-10"/>
          <w:szCs w:val="24"/>
          <w:u w:val="single"/>
        </w:rPr>
        <w:t>MISCELLANEOUS</w:t>
      </w:r>
      <w:r w:rsidR="00DB2531" w:rsidRPr="004404BA">
        <w:rPr>
          <w:rFonts w:cs="Arial"/>
          <w:spacing w:val="-10"/>
          <w:szCs w:val="24"/>
          <w:u w:val="single"/>
        </w:rPr>
        <w:fldChar w:fldCharType="begin"/>
      </w:r>
      <w:r w:rsidRPr="004404BA">
        <w:rPr>
          <w:rFonts w:cs="Arial"/>
          <w:spacing w:val="-10"/>
          <w:szCs w:val="24"/>
        </w:rPr>
        <w:instrText xml:space="preserve"> TC "</w:instrText>
      </w:r>
      <w:bookmarkStart w:id="81" w:name="_Toc59956597"/>
      <w:bookmarkStart w:id="82" w:name="_Toc100561693"/>
      <w:r w:rsidR="003D5209" w:rsidRPr="004404BA">
        <w:rPr>
          <w:rFonts w:cs="Arial"/>
          <w:spacing w:val="-10"/>
          <w:szCs w:val="24"/>
        </w:rPr>
        <w:instrText>ARTICLE 7</w:instrText>
      </w:r>
      <w:r w:rsidRPr="004404BA">
        <w:rPr>
          <w:rFonts w:cs="Arial"/>
          <w:spacing w:val="-10"/>
          <w:szCs w:val="24"/>
        </w:rPr>
        <w:instrText xml:space="preserve"> - MISCELLANEOUS</w:instrText>
      </w:r>
      <w:bookmarkEnd w:id="81"/>
      <w:bookmarkEnd w:id="82"/>
      <w:r w:rsidRPr="004404BA">
        <w:rPr>
          <w:rFonts w:cs="Arial"/>
          <w:spacing w:val="-10"/>
          <w:szCs w:val="24"/>
        </w:rPr>
        <w:instrText xml:space="preserve">" \f C \l "1" </w:instrText>
      </w:r>
      <w:r w:rsidR="00DB2531" w:rsidRPr="004404BA">
        <w:rPr>
          <w:rFonts w:cs="Arial"/>
          <w:spacing w:val="-10"/>
          <w:szCs w:val="24"/>
          <w:u w:val="single"/>
        </w:rPr>
        <w:fldChar w:fldCharType="end"/>
      </w:r>
    </w:p>
    <w:p w:rsidR="008A1267" w:rsidRPr="00F87031" w:rsidRDefault="005D0D01" w:rsidP="008A1267">
      <w:pPr>
        <w:rPr>
          <w:szCs w:val="24"/>
        </w:rPr>
      </w:pPr>
      <w:r w:rsidRPr="005D0D01">
        <w:rPr>
          <w:rFonts w:cs="Arial"/>
          <w:spacing w:val="-10"/>
          <w:szCs w:val="24"/>
        </w:rPr>
        <w:t>6.1</w:t>
      </w:r>
      <w:r w:rsidRPr="005D0D01">
        <w:rPr>
          <w:rFonts w:cs="Arial"/>
          <w:spacing w:val="-10"/>
          <w:szCs w:val="24"/>
        </w:rPr>
        <w:tab/>
      </w:r>
      <w:r w:rsidR="009F520F" w:rsidRPr="005D0D01">
        <w:rPr>
          <w:rFonts w:cs="Arial"/>
          <w:spacing w:val="-10"/>
          <w:szCs w:val="24"/>
          <w:u w:val="single"/>
        </w:rPr>
        <w:t>Severance</w:t>
      </w:r>
      <w:r w:rsidR="00DB2531" w:rsidRPr="005D0D01">
        <w:rPr>
          <w:rFonts w:cs="Arial"/>
          <w:spacing w:val="-10"/>
          <w:szCs w:val="24"/>
          <w:u w:val="single"/>
        </w:rPr>
        <w:fldChar w:fldCharType="begin"/>
      </w:r>
      <w:r w:rsidR="009F520F" w:rsidRPr="005D0D01">
        <w:rPr>
          <w:rFonts w:cs="Arial"/>
          <w:spacing w:val="-10"/>
          <w:szCs w:val="24"/>
          <w:u w:val="single"/>
        </w:rPr>
        <w:instrText xml:space="preserve"> TC "</w:instrText>
      </w:r>
      <w:bookmarkStart w:id="83" w:name="_Toc100561695"/>
      <w:r w:rsidR="003D5209" w:rsidRPr="005D0D01">
        <w:rPr>
          <w:rFonts w:cs="Arial"/>
          <w:spacing w:val="-10"/>
          <w:szCs w:val="24"/>
          <w:u w:val="single"/>
        </w:rPr>
        <w:instrText>7</w:instrText>
      </w:r>
      <w:r w:rsidR="009F520F" w:rsidRPr="005D0D01">
        <w:rPr>
          <w:rFonts w:cs="Arial"/>
          <w:spacing w:val="-10"/>
          <w:szCs w:val="24"/>
          <w:u w:val="single"/>
        </w:rPr>
        <w:instrText>.2</w:instrText>
      </w:r>
      <w:r w:rsidR="009F520F" w:rsidRPr="005D0D01">
        <w:rPr>
          <w:rFonts w:cs="Arial"/>
          <w:spacing w:val="-10"/>
          <w:szCs w:val="24"/>
          <w:u w:val="single"/>
        </w:rPr>
        <w:tab/>
        <w:instrText>Severance</w:instrText>
      </w:r>
      <w:bookmarkEnd w:id="83"/>
      <w:r w:rsidR="009F520F" w:rsidRPr="005D0D01">
        <w:rPr>
          <w:rFonts w:cs="Arial"/>
          <w:spacing w:val="-10"/>
          <w:szCs w:val="24"/>
          <w:u w:val="single"/>
        </w:rPr>
        <w:instrText xml:space="preserve">" \f C \l "2" </w:instrText>
      </w:r>
      <w:r w:rsidR="00DB2531" w:rsidRPr="005D0D01">
        <w:rPr>
          <w:rFonts w:cs="Arial"/>
          <w:spacing w:val="-10"/>
          <w:szCs w:val="24"/>
          <w:u w:val="single"/>
        </w:rPr>
        <w:fldChar w:fldCharType="end"/>
      </w:r>
      <w:r w:rsidR="009F520F" w:rsidRPr="005D0D01">
        <w:rPr>
          <w:rFonts w:cs="Arial"/>
          <w:spacing w:val="-10"/>
          <w:szCs w:val="24"/>
          <w:u w:val="single"/>
        </w:rPr>
        <w:t>.</w:t>
      </w:r>
      <w:r w:rsidR="009F520F" w:rsidRPr="004404BA">
        <w:rPr>
          <w:rFonts w:cs="Arial"/>
          <w:spacing w:val="-10"/>
          <w:szCs w:val="24"/>
        </w:rPr>
        <w:t xml:space="preserve"> </w:t>
      </w:r>
      <w:r w:rsidR="008A1267">
        <w:rPr>
          <w:rFonts w:cs="Arial"/>
          <w:spacing w:val="-10"/>
          <w:szCs w:val="24"/>
        </w:rPr>
        <w:t xml:space="preserve"> </w:t>
      </w:r>
      <w:r w:rsidR="008A1267" w:rsidRPr="00F87031">
        <w:rPr>
          <w:szCs w:val="24"/>
        </w:rPr>
        <w:t xml:space="preserve">If any article, section, subsection, sentence, clause, phrase, or portion of this ordinance is held invalid or unconstitutional by any court of competent jurisdiction, such portion shall be deemed a separate, distinct, and independent provision and such holding shall not affect the validity of remaining portions of the ordinance, it being the intent of the Township that this ordinance shall be fully severable.  </w:t>
      </w:r>
    </w:p>
    <w:p w:rsidR="009F520F" w:rsidRPr="004404BA" w:rsidRDefault="009F520F" w:rsidP="005D0D01">
      <w:pPr>
        <w:spacing w:after="120"/>
        <w:ind w:left="57" w:firstLine="663"/>
        <w:rPr>
          <w:rFonts w:cs="Arial"/>
          <w:spacing w:val="-10"/>
          <w:szCs w:val="24"/>
        </w:rPr>
      </w:pPr>
      <w:r w:rsidRPr="004404BA">
        <w:rPr>
          <w:rFonts w:cs="Arial"/>
          <w:spacing w:val="-10"/>
          <w:szCs w:val="24"/>
        </w:rPr>
        <w:t xml:space="preserve"> </w:t>
      </w:r>
    </w:p>
    <w:p w:rsidR="008A1267" w:rsidRPr="00F87031" w:rsidRDefault="005D0D01" w:rsidP="008A1267">
      <w:pPr>
        <w:rPr>
          <w:szCs w:val="24"/>
        </w:rPr>
      </w:pPr>
      <w:r w:rsidRPr="005D0D01">
        <w:t xml:space="preserve">6.2    </w:t>
      </w:r>
      <w:r w:rsidR="00DB2531" w:rsidRPr="004404BA">
        <w:rPr>
          <w:u w:val="single"/>
        </w:rPr>
        <w:fldChar w:fldCharType="begin"/>
      </w:r>
      <w:r w:rsidR="009F520F" w:rsidRPr="004404BA">
        <w:instrText xml:space="preserve"> TC "</w:instrText>
      </w:r>
      <w:bookmarkStart w:id="84" w:name="_Toc100561696"/>
      <w:r w:rsidR="003D5209" w:rsidRPr="004404BA">
        <w:instrText>7</w:instrText>
      </w:r>
      <w:r w:rsidR="009F520F" w:rsidRPr="004404BA">
        <w:instrText>.3</w:instrText>
      </w:r>
      <w:r w:rsidR="009F520F" w:rsidRPr="004404BA">
        <w:tab/>
        <w:instrText>Validity</w:instrText>
      </w:r>
      <w:bookmarkEnd w:id="84"/>
      <w:r w:rsidR="009F520F" w:rsidRPr="004404BA">
        <w:instrText xml:space="preserve">" \f C \l "2" </w:instrText>
      </w:r>
      <w:r w:rsidR="00DB2531" w:rsidRPr="004404BA">
        <w:rPr>
          <w:u w:val="single"/>
        </w:rPr>
        <w:fldChar w:fldCharType="end"/>
      </w:r>
      <w:r w:rsidR="008A1267" w:rsidRPr="008A1267">
        <w:rPr>
          <w:u w:val="single"/>
        </w:rPr>
        <w:t>Repealer.</w:t>
      </w:r>
      <w:r w:rsidR="008A1267">
        <w:t xml:space="preserve">  </w:t>
      </w:r>
      <w:r w:rsidR="008A1267" w:rsidRPr="00F87031">
        <w:rPr>
          <w:szCs w:val="24"/>
        </w:rPr>
        <w:t>All ordinances or parts of ordinances in conflict herewith are repealed only to the exten</w:t>
      </w:r>
      <w:r w:rsidR="008A1267">
        <w:rPr>
          <w:szCs w:val="24"/>
        </w:rPr>
        <w:t>t</w:t>
      </w:r>
      <w:r w:rsidR="008A1267" w:rsidRPr="00F87031">
        <w:rPr>
          <w:szCs w:val="24"/>
        </w:rPr>
        <w:t xml:space="preserve"> necessary to give this ordinance full force and effect.</w:t>
      </w:r>
    </w:p>
    <w:p w:rsidR="008F27A1" w:rsidRDefault="008F27A1" w:rsidP="005D0D01">
      <w:pPr>
        <w:pStyle w:val="Trust2"/>
        <w:numPr>
          <w:ilvl w:val="0"/>
          <w:numId w:val="0"/>
        </w:numPr>
        <w:ind w:left="57" w:firstLine="684"/>
        <w:rPr>
          <w:rFonts w:cs="Arial"/>
          <w:szCs w:val="24"/>
        </w:rPr>
      </w:pPr>
    </w:p>
    <w:p w:rsidR="008A1267" w:rsidRPr="00A54727" w:rsidRDefault="008A1267" w:rsidP="008A1267">
      <w:pPr>
        <w:rPr>
          <w:szCs w:val="24"/>
        </w:rPr>
      </w:pPr>
      <w:r>
        <w:rPr>
          <w:rFonts w:cs="Arial"/>
          <w:szCs w:val="24"/>
        </w:rPr>
        <w:t>6.3.</w:t>
      </w:r>
      <w:r>
        <w:rPr>
          <w:rFonts w:cs="Arial"/>
          <w:szCs w:val="24"/>
        </w:rPr>
        <w:tab/>
      </w:r>
      <w:r w:rsidRPr="008A1267">
        <w:rPr>
          <w:rFonts w:cs="Arial"/>
          <w:szCs w:val="24"/>
          <w:u w:val="single"/>
        </w:rPr>
        <w:t>Effective Date</w:t>
      </w:r>
      <w:r>
        <w:rPr>
          <w:rFonts w:cs="Arial"/>
          <w:szCs w:val="24"/>
        </w:rPr>
        <w:t xml:space="preserve">.  </w:t>
      </w:r>
      <w:r w:rsidRPr="00F87031">
        <w:rPr>
          <w:szCs w:val="24"/>
        </w:rPr>
        <w:t xml:space="preserve">This ordinance shall become effective </w:t>
      </w:r>
      <w:r w:rsidR="00175ECA">
        <w:rPr>
          <w:szCs w:val="24"/>
        </w:rPr>
        <w:t xml:space="preserve">30 days after </w:t>
      </w:r>
      <w:r w:rsidRPr="00F87031">
        <w:rPr>
          <w:szCs w:val="24"/>
        </w:rPr>
        <w:t>adoption and publication.</w:t>
      </w:r>
    </w:p>
    <w:p w:rsidR="008A1267" w:rsidRDefault="008A1267" w:rsidP="005D0D01">
      <w:pPr>
        <w:pStyle w:val="Trust2"/>
        <w:numPr>
          <w:ilvl w:val="0"/>
          <w:numId w:val="0"/>
        </w:numPr>
        <w:ind w:left="57" w:firstLine="684"/>
        <w:rPr>
          <w:rFonts w:cs="Arial"/>
          <w:szCs w:val="24"/>
        </w:rPr>
      </w:pPr>
    </w:p>
    <w:p w:rsidR="00175ECA" w:rsidRDefault="00175ECA" w:rsidP="005D0D01">
      <w:pPr>
        <w:pStyle w:val="Trust2"/>
        <w:numPr>
          <w:ilvl w:val="0"/>
          <w:numId w:val="0"/>
        </w:numPr>
        <w:ind w:left="57" w:firstLine="684"/>
        <w:rPr>
          <w:rFonts w:cs="Arial"/>
          <w:szCs w:val="24"/>
        </w:rPr>
      </w:pPr>
    </w:p>
    <w:p w:rsidR="008A1267" w:rsidRPr="00F87031" w:rsidRDefault="008A1267" w:rsidP="008A1267">
      <w:pPr>
        <w:jc w:val="center"/>
        <w:outlineLvl w:val="0"/>
        <w:rPr>
          <w:b/>
          <w:szCs w:val="24"/>
          <w:u w:val="single"/>
        </w:rPr>
      </w:pPr>
      <w:r w:rsidRPr="00F87031">
        <w:rPr>
          <w:b/>
          <w:szCs w:val="24"/>
          <w:u w:val="single"/>
        </w:rPr>
        <w:t>CERTIFICATION</w:t>
      </w:r>
    </w:p>
    <w:p w:rsidR="008A1267" w:rsidRDefault="008A1267" w:rsidP="008A1267">
      <w:pPr>
        <w:jc w:val="center"/>
        <w:rPr>
          <w:b/>
          <w:szCs w:val="24"/>
          <w:u w:val="single"/>
        </w:rPr>
      </w:pPr>
    </w:p>
    <w:p w:rsidR="007937F7" w:rsidRPr="00B46E36" w:rsidRDefault="008A1267" w:rsidP="007937F7">
      <w:pPr>
        <w:ind w:left="720"/>
      </w:pPr>
      <w:r w:rsidRPr="00F87031">
        <w:rPr>
          <w:szCs w:val="24"/>
        </w:rPr>
        <w:tab/>
        <w:t>I</w:t>
      </w:r>
      <w:r>
        <w:rPr>
          <w:szCs w:val="24"/>
        </w:rPr>
        <w:t xml:space="preserve">, SUSAN FISHER, Clerk for the </w:t>
      </w:r>
      <w:r w:rsidRPr="00F87031">
        <w:rPr>
          <w:szCs w:val="24"/>
        </w:rPr>
        <w:t>Township of</w:t>
      </w:r>
      <w:r>
        <w:rPr>
          <w:szCs w:val="24"/>
        </w:rPr>
        <w:t xml:space="preserve"> Tuscarora</w:t>
      </w:r>
      <w:r w:rsidRPr="00F87031">
        <w:rPr>
          <w:szCs w:val="24"/>
        </w:rPr>
        <w:t>, County of</w:t>
      </w:r>
      <w:r>
        <w:rPr>
          <w:szCs w:val="24"/>
        </w:rPr>
        <w:t xml:space="preserve"> Cheybogan</w:t>
      </w:r>
      <w:r w:rsidRPr="00F87031">
        <w:rPr>
          <w:szCs w:val="24"/>
        </w:rPr>
        <w:t xml:space="preserve">, State of Michigan, certify that this is a true copy of an Ordinance adopted by the Board of Trustees of the Township of </w:t>
      </w:r>
      <w:r>
        <w:rPr>
          <w:szCs w:val="24"/>
        </w:rPr>
        <w:t xml:space="preserve">Tuscarora </w:t>
      </w:r>
      <w:r w:rsidRPr="00F87031">
        <w:rPr>
          <w:szCs w:val="24"/>
        </w:rPr>
        <w:t xml:space="preserve">at </w:t>
      </w:r>
      <w:r w:rsidR="007F42CA">
        <w:rPr>
          <w:szCs w:val="24"/>
        </w:rPr>
        <w:t>a special</w:t>
      </w:r>
      <w:r w:rsidRPr="00F87031">
        <w:rPr>
          <w:szCs w:val="24"/>
        </w:rPr>
        <w:t xml:space="preserve"> meeting on the </w:t>
      </w:r>
      <w:r w:rsidR="00DE151E">
        <w:rPr>
          <w:szCs w:val="24"/>
        </w:rPr>
        <w:t>10</w:t>
      </w:r>
      <w:r w:rsidR="00DE151E" w:rsidRPr="00DE151E">
        <w:rPr>
          <w:szCs w:val="24"/>
          <w:vertAlign w:val="superscript"/>
        </w:rPr>
        <w:t>th</w:t>
      </w:r>
      <w:r w:rsidR="00DE151E">
        <w:rPr>
          <w:szCs w:val="24"/>
        </w:rPr>
        <w:t xml:space="preserve"> </w:t>
      </w:r>
      <w:r>
        <w:rPr>
          <w:szCs w:val="24"/>
        </w:rPr>
        <w:t xml:space="preserve">day of  </w:t>
      </w:r>
      <w:r w:rsidR="00DE151E">
        <w:rPr>
          <w:szCs w:val="24"/>
        </w:rPr>
        <w:t xml:space="preserve">July, </w:t>
      </w:r>
      <w:r>
        <w:rPr>
          <w:szCs w:val="24"/>
        </w:rPr>
        <w:t>2013</w:t>
      </w:r>
      <w:r w:rsidR="007937F7">
        <w:rPr>
          <w:szCs w:val="24"/>
        </w:rPr>
        <w:t xml:space="preserve"> </w:t>
      </w:r>
      <w:r w:rsidR="007937F7" w:rsidRPr="00B46E36">
        <w:t>pursuant to and in full compliance with the Open Meetings Act, being Act 267, Public Acts of Michigan, 1976, as amended, and that the minutes of said meeting were kept and will be made available as required by said Act.</w:t>
      </w:r>
    </w:p>
    <w:p w:rsidR="008A1267" w:rsidRPr="00F87031" w:rsidRDefault="008A1267" w:rsidP="008A1267">
      <w:pPr>
        <w:rPr>
          <w:szCs w:val="24"/>
        </w:rPr>
      </w:pPr>
    </w:p>
    <w:p w:rsidR="008A1267" w:rsidRPr="00F87031" w:rsidRDefault="008A1267" w:rsidP="008A1267">
      <w:pPr>
        <w:rPr>
          <w:szCs w:val="24"/>
        </w:rPr>
      </w:pPr>
    </w:p>
    <w:p w:rsidR="008A1267" w:rsidRPr="00F87031" w:rsidRDefault="008A1267" w:rsidP="008A1267">
      <w:pPr>
        <w:rPr>
          <w:szCs w:val="24"/>
        </w:rPr>
      </w:pPr>
    </w:p>
    <w:p w:rsidR="008A1267" w:rsidRPr="00F87031" w:rsidRDefault="008A1267" w:rsidP="008A1267">
      <w:pPr>
        <w:rPr>
          <w:szCs w:val="24"/>
        </w:rPr>
      </w:pPr>
      <w:r w:rsidRPr="00F87031">
        <w:rPr>
          <w:szCs w:val="24"/>
        </w:rPr>
        <w:tab/>
      </w:r>
      <w:r w:rsidRPr="00F87031">
        <w:rPr>
          <w:szCs w:val="24"/>
        </w:rPr>
        <w:tab/>
      </w:r>
      <w:r w:rsidRPr="00F87031">
        <w:rPr>
          <w:szCs w:val="24"/>
        </w:rPr>
        <w:tab/>
      </w:r>
      <w:r w:rsidRPr="00F87031">
        <w:rPr>
          <w:szCs w:val="24"/>
        </w:rPr>
        <w:tab/>
      </w:r>
      <w:r w:rsidRPr="00F87031">
        <w:rPr>
          <w:szCs w:val="24"/>
        </w:rPr>
        <w:tab/>
      </w:r>
      <w:r w:rsidRPr="00F87031">
        <w:rPr>
          <w:szCs w:val="24"/>
        </w:rPr>
        <w:tab/>
        <w:t>_________________________________</w:t>
      </w:r>
    </w:p>
    <w:p w:rsidR="008A1267" w:rsidRPr="00F87031" w:rsidRDefault="008A1267" w:rsidP="008A1267">
      <w:pPr>
        <w:rPr>
          <w:b/>
          <w:szCs w:val="24"/>
        </w:rPr>
      </w:pPr>
      <w:r w:rsidRPr="00F87031">
        <w:rPr>
          <w:szCs w:val="24"/>
        </w:rPr>
        <w:tab/>
      </w:r>
      <w:r w:rsidRPr="00F87031">
        <w:rPr>
          <w:szCs w:val="24"/>
        </w:rPr>
        <w:tab/>
      </w:r>
      <w:r w:rsidRPr="00F87031">
        <w:rPr>
          <w:szCs w:val="24"/>
        </w:rPr>
        <w:tab/>
      </w:r>
      <w:r w:rsidRPr="00F87031">
        <w:rPr>
          <w:szCs w:val="24"/>
        </w:rPr>
        <w:tab/>
      </w:r>
      <w:r w:rsidRPr="00F87031">
        <w:rPr>
          <w:szCs w:val="24"/>
        </w:rPr>
        <w:tab/>
      </w:r>
      <w:r w:rsidRPr="00F87031">
        <w:rPr>
          <w:szCs w:val="24"/>
        </w:rPr>
        <w:tab/>
      </w:r>
      <w:r>
        <w:rPr>
          <w:szCs w:val="24"/>
        </w:rPr>
        <w:t>Susan Fisher</w:t>
      </w:r>
      <w:r w:rsidRPr="00F87031">
        <w:rPr>
          <w:szCs w:val="24"/>
        </w:rPr>
        <w:t>, Township Clerk</w:t>
      </w:r>
    </w:p>
    <w:p w:rsidR="008A1267" w:rsidRPr="004404BA" w:rsidRDefault="008A1267" w:rsidP="005D0D01">
      <w:pPr>
        <w:pStyle w:val="Trust2"/>
        <w:numPr>
          <w:ilvl w:val="0"/>
          <w:numId w:val="0"/>
        </w:numPr>
        <w:ind w:left="57" w:firstLine="684"/>
        <w:rPr>
          <w:rFonts w:cs="Arial"/>
          <w:szCs w:val="24"/>
        </w:rPr>
      </w:pPr>
    </w:p>
    <w:p w:rsidR="0041498B" w:rsidRDefault="0041498B" w:rsidP="0041498B">
      <w:pPr>
        <w:numPr>
          <w:ins w:id="85" w:author="RDavis" w:date="2012-01-03T15:41:00Z"/>
        </w:numPr>
        <w:ind w:left="720"/>
      </w:pPr>
    </w:p>
    <w:p w:rsidR="0041498B" w:rsidRPr="00DE151E" w:rsidRDefault="0041498B" w:rsidP="0041498B">
      <w:pPr>
        <w:numPr>
          <w:ins w:id="86" w:author="RDavis" w:date="2012-01-03T15:41:00Z"/>
        </w:numPr>
        <w:ind w:left="720"/>
      </w:pPr>
      <w:ins w:id="87" w:author="RDavis" w:date="2012-01-03T15:41:00Z">
        <w:r w:rsidRPr="00DE151E">
          <w:t>First Publication Date:</w:t>
        </w:r>
      </w:ins>
      <w:r w:rsidRPr="00DE151E">
        <w:tab/>
      </w:r>
      <w:r w:rsidR="00DE151E" w:rsidRPr="00DE151E">
        <w:t>July 18, 2013</w:t>
      </w:r>
    </w:p>
    <w:p w:rsidR="0041498B" w:rsidRPr="00DE151E" w:rsidRDefault="0041498B" w:rsidP="0041498B">
      <w:pPr>
        <w:ind w:left="720"/>
      </w:pPr>
      <w:ins w:id="88" w:author="RDavis" w:date="2012-01-03T15:41:00Z">
        <w:r w:rsidRPr="00DE151E">
          <w:t>Adoption Date:</w:t>
        </w:r>
        <w:r w:rsidRPr="00DE151E">
          <w:tab/>
        </w:r>
        <w:r w:rsidRPr="00DE151E">
          <w:tab/>
        </w:r>
      </w:ins>
      <w:r w:rsidR="0054481D">
        <w:t>July 10</w:t>
      </w:r>
      <w:r w:rsidR="00DE151E" w:rsidRPr="00DE151E">
        <w:t>, 2013</w:t>
      </w:r>
    </w:p>
    <w:p w:rsidR="00DC1D21" w:rsidRDefault="00DC1D21" w:rsidP="00DC1D21">
      <w:pPr>
        <w:numPr>
          <w:ins w:id="89" w:author="RDavis" w:date="2012-01-03T15:41:00Z"/>
        </w:numPr>
        <w:ind w:left="720"/>
        <w:pPrChange w:id="90" w:author="RDavis" w:date="2012-01-03T15:38:00Z">
          <w:pPr/>
        </w:pPrChange>
      </w:pPr>
    </w:p>
    <w:p w:rsidR="0041498B" w:rsidRPr="00C44909" w:rsidRDefault="0041498B" w:rsidP="0041498B"/>
    <w:p w:rsidR="009A693D" w:rsidRPr="004404BA" w:rsidRDefault="006E5F23" w:rsidP="008F27A1">
      <w:r>
        <w:rPr>
          <w:noProof/>
          <w:snapToGrid/>
        </w:rPr>
        <mc:AlternateContent>
          <mc:Choice Requires="wps">
            <w:drawing>
              <wp:anchor distT="0" distB="0" distL="114300" distR="114300" simplePos="0" relativeHeight="251657728" behindDoc="0" locked="0" layoutInCell="1" allowOverlap="1">
                <wp:simplePos x="0" y="0"/>
                <wp:positionH relativeFrom="page">
                  <wp:posOffset>914400</wp:posOffset>
                </wp:positionH>
                <wp:positionV relativeFrom="paragraph">
                  <wp:posOffset>457200</wp:posOffset>
                </wp:positionV>
                <wp:extent cx="5943600" cy="274320"/>
                <wp:effectExtent l="0" t="0" r="0" b="1905"/>
                <wp:wrapNone/>
                <wp:docPr id="1"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E7" w:rsidRPr="003379B6" w:rsidRDefault="006306E7" w:rsidP="003379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WFootPg99" o:spid="_x0000_s1026" type="#_x0000_t202" style="position:absolute;left:0;text-align:left;margin-left:1in;margin-top:36pt;width:468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" filled="f" stroked="f">
                <v:textbox inset="0,0,0,0">
                  <w:txbxContent>
                    <w:p w:rsidR="006306E7" w:rsidRPr="003379B6" w:rsidRDefault="006306E7" w:rsidP="003379B6"/>
                  </w:txbxContent>
                </v:textbox>
                <w10:wrap anchorx="page"/>
              </v:shape>
            </w:pict>
          </mc:Fallback>
        </mc:AlternateContent>
      </w:r>
    </w:p>
    <w:sectPr w:rsidR="009A693D" w:rsidRPr="004404BA" w:rsidSect="0043202B">
      <w:footerReference w:type="default" r:id="rId13"/>
      <w:footerReference w:type="first" r:id="rId14"/>
      <w:pgSz w:w="12240" w:h="15840" w:code="1"/>
      <w:pgMar w:top="1440" w:right="1440" w:bottom="1440" w:left="1440" w:header="720" w:footer="720" w:gutter="0"/>
      <w:paperSrc w:first="15" w:other="15"/>
      <w:pgNumType w:start="1"/>
      <w:cols w:space="720"/>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4B3A" w:rsidRDefault="00544B3A">
      <w:r>
        <w:separator/>
      </w:r>
    </w:p>
  </w:endnote>
  <w:endnote w:type="continuationSeparator" w:id="0">
    <w:p w:rsidR="00544B3A" w:rsidRDefault="0054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6E7" w:rsidRDefault="006306E7">
    <w:pPr>
      <w:pStyle w:val="Footer"/>
    </w:pPr>
    <w:r>
      <w:tab/>
      <w:t xml:space="preserve">- </w:t>
    </w:r>
    <w:r w:rsidR="00DB2531">
      <w:rPr>
        <w:rStyle w:val="PageNumber"/>
      </w:rPr>
      <w:fldChar w:fldCharType="begin"/>
    </w:r>
    <w:r>
      <w:rPr>
        <w:rStyle w:val="PageNumber"/>
      </w:rPr>
      <w:instrText xml:space="preserve"> PAGE </w:instrText>
    </w:r>
    <w:r w:rsidR="00DB2531">
      <w:rPr>
        <w:rStyle w:val="PageNumber"/>
      </w:rPr>
      <w:fldChar w:fldCharType="separate"/>
    </w:r>
    <w:r>
      <w:rPr>
        <w:rStyle w:val="PageNumber"/>
        <w:noProof/>
      </w:rPr>
      <w:t>1</w:t>
    </w:r>
    <w:r w:rsidR="00DB2531">
      <w:rPr>
        <w:rStyle w:val="PageNumber"/>
      </w:rPr>
      <w:fldChar w:fldCharType="end"/>
    </w:r>
    <w:r>
      <w:rPr>
        <w:rStyle w:val="PageNumber"/>
      </w:rPr>
      <w:t xml:space="preserve"> -</w:t>
    </w:r>
  </w:p>
  <w:p w:rsidR="006306E7" w:rsidRDefault="006306E7">
    <w:pPr>
      <w:pStyle w:val="Footer"/>
      <w:rPr>
        <w:sz w:val="16"/>
      </w:rPr>
    </w:pPr>
    <w:r>
      <w:rPr>
        <w:sz w:val="16"/>
      </w:rPr>
      <w:t>12074 (001) 219451.01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6E7" w:rsidRPr="00DD63EE" w:rsidRDefault="00DB2531" w:rsidP="00093A84">
    <w:pPr>
      <w:pStyle w:val="Footer"/>
      <w:rPr>
        <w:sz w:val="18"/>
        <w:szCs w:val="18"/>
      </w:rPr>
    </w:pPr>
    <w:r w:rsidRPr="009D2F87">
      <w:rPr>
        <w:sz w:val="18"/>
        <w:szCs w:val="18"/>
      </w:rPr>
      <w:fldChar w:fldCharType="begin"/>
    </w:r>
    <w:r w:rsidR="006306E7" w:rsidRPr="009D2F87">
      <w:rPr>
        <w:sz w:val="18"/>
        <w:szCs w:val="18"/>
      </w:rPr>
      <w:instrText xml:space="preserve"> FILENAME \p </w:instrText>
    </w:r>
    <w:r w:rsidRPr="009D2F87">
      <w:rPr>
        <w:sz w:val="18"/>
        <w:szCs w:val="18"/>
      </w:rPr>
      <w:fldChar w:fldCharType="separate"/>
    </w:r>
    <w:r w:rsidR="00B67B19">
      <w:rPr>
        <w:noProof/>
        <w:sz w:val="18"/>
        <w:szCs w:val="18"/>
      </w:rPr>
      <w:t>\\ttdc01\sfisher$\Ordinances\Ordinance 28 Sewer.docx</w:t>
    </w:r>
    <w:r w:rsidRPr="009D2F87">
      <w:rPr>
        <w:sz w:val="18"/>
        <w:szCs w:val="18"/>
      </w:rPr>
      <w:fldChar w:fldCharType="end"/>
    </w:r>
    <w:r w:rsidR="006306E7" w:rsidRPr="00DD63EE">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6E7" w:rsidRDefault="006306E7">
    <w:pPr>
      <w:pStyle w:val="Footer"/>
    </w:pPr>
    <w:r>
      <w:tab/>
      <w:t xml:space="preserve">- </w:t>
    </w:r>
    <w:r w:rsidR="00544B3A">
      <w:fldChar w:fldCharType="begin"/>
    </w:r>
    <w:r w:rsidR="00544B3A">
      <w:instrText xml:space="preserve"> PAGE </w:instrText>
    </w:r>
    <w:r w:rsidR="00544B3A">
      <w:fldChar w:fldCharType="separate"/>
    </w:r>
    <w:r w:rsidR="00AA2D9D">
      <w:rPr>
        <w:noProof/>
      </w:rPr>
      <w:t>ii</w:t>
    </w:r>
    <w:r w:rsidR="00544B3A">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6E7" w:rsidRDefault="006306E7">
    <w:pPr>
      <w:pStyle w:val="Footer"/>
    </w:pPr>
    <w:r>
      <w:tab/>
      <w:t xml:space="preserve">- </w:t>
    </w:r>
    <w:r w:rsidR="00544B3A">
      <w:fldChar w:fldCharType="begin"/>
    </w:r>
    <w:r w:rsidR="00544B3A">
      <w:instrText xml:space="preserve"> PAGE </w:instrText>
    </w:r>
    <w:r w:rsidR="00544B3A">
      <w:fldChar w:fldCharType="separate"/>
    </w:r>
    <w:r>
      <w:rPr>
        <w:noProof/>
      </w:rPr>
      <w:t>i</w:t>
    </w:r>
    <w:r w:rsidR="00544B3A">
      <w:rPr>
        <w:noProof/>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6E7" w:rsidRDefault="006306E7" w:rsidP="004F574C">
    <w:pPr>
      <w:pStyle w:val="Footer"/>
    </w:pPr>
    <w:r>
      <w:tab/>
      <w:t xml:space="preserve">- </w:t>
    </w:r>
    <w:r w:rsidR="00544B3A">
      <w:fldChar w:fldCharType="begin"/>
    </w:r>
    <w:r w:rsidR="00544B3A">
      <w:instrText xml:space="preserve"> PAGE </w:instrText>
    </w:r>
    <w:r w:rsidR="00544B3A">
      <w:fldChar w:fldCharType="separate"/>
    </w:r>
    <w:r w:rsidR="00AA2D9D">
      <w:rPr>
        <w:noProof/>
      </w:rPr>
      <w:t>13</w:t>
    </w:r>
    <w:r w:rsidR="00544B3A">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6E7" w:rsidRPr="00DD63EE" w:rsidRDefault="006306E7" w:rsidP="00DD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4B3A" w:rsidRDefault="00544B3A">
      <w:r>
        <w:separator/>
      </w:r>
    </w:p>
  </w:footnote>
  <w:footnote w:type="continuationSeparator" w:id="0">
    <w:p w:rsidR="00544B3A" w:rsidRDefault="0054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06E7" w:rsidRPr="0025535B" w:rsidRDefault="006306E7">
    <w:pPr>
      <w:pStyle w:val="Header"/>
      <w:jc w:val="right"/>
      <w:rPr>
        <w:b/>
        <w:color w:val="0000FF"/>
        <w:sz w:val="20"/>
      </w:rPr>
    </w:pPr>
    <w:r w:rsidRPr="0025535B">
      <w:rPr>
        <w:b/>
        <w:color w:val="0000FF"/>
        <w:sz w:val="20"/>
      </w:rPr>
      <w:t xml:space="preserve"> </w:t>
    </w:r>
  </w:p>
  <w:p w:rsidR="006306E7" w:rsidRDefault="006306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2AF2"/>
    <w:multiLevelType w:val="multilevel"/>
    <w:tmpl w:val="F2DECB6E"/>
    <w:lvl w:ilvl="0">
      <w:start w:val="1"/>
      <w:numFmt w:val="decimalZero"/>
      <w:pStyle w:val="BondSection1"/>
      <w:lvlText w:val="16.0%1"/>
      <w:lvlJc w:val="left"/>
      <w:pPr>
        <w:tabs>
          <w:tab w:val="num" w:pos="720"/>
        </w:tabs>
        <w:ind w:left="0" w:firstLine="0"/>
      </w:pPr>
      <w:rPr>
        <w:rFonts w:ascii="Century Schoolbook" w:hAnsi="Century Schoolbook" w:hint="default"/>
        <w:b w:val="0"/>
        <w:i w:val="0"/>
        <w:sz w:val="24"/>
        <w:u w:val="none"/>
      </w:rPr>
    </w:lvl>
    <w:lvl w:ilvl="1">
      <w:start w:val="1"/>
      <w:numFmt w:val="none"/>
      <w:pStyle w:val="BondSection2"/>
      <w:lvlText w:val="Sec. %1"/>
      <w:lvlJc w:val="left"/>
      <w:pPr>
        <w:tabs>
          <w:tab w:val="num" w:pos="2160"/>
        </w:tabs>
        <w:ind w:left="1440" w:firstLine="0"/>
      </w:pPr>
      <w:rPr>
        <w:rFonts w:ascii="Century Schoolbook" w:hAnsi="Century Schoolbook" w:hint="default"/>
        <w:sz w:val="24"/>
      </w:rPr>
    </w:lvl>
    <w:lvl w:ilvl="2">
      <w:start w:val="1"/>
      <w:numFmt w:val="upperLetter"/>
      <w:pStyle w:val="BondSection3"/>
      <w:lvlText w:val="%3."/>
      <w:lvlJc w:val="left"/>
      <w:pPr>
        <w:tabs>
          <w:tab w:val="num" w:pos="2160"/>
        </w:tabs>
        <w:ind w:left="2160" w:hanging="720"/>
      </w:pPr>
    </w:lvl>
    <w:lvl w:ilvl="3">
      <w:start w:val="1"/>
      <w:numFmt w:val="decimal"/>
      <w:pStyle w:val="BondSection4"/>
      <w:lvlText w:val="(%4)"/>
      <w:lvlJc w:val="left"/>
      <w:pPr>
        <w:tabs>
          <w:tab w:val="num" w:pos="2880"/>
        </w:tabs>
        <w:ind w:left="2880" w:hanging="720"/>
      </w:pPr>
    </w:lvl>
    <w:lvl w:ilvl="4">
      <w:start w:val="1"/>
      <w:numFmt w:val="lowerLetter"/>
      <w:pStyle w:val="BondSection5"/>
      <w:lvlText w:val="(%5)"/>
      <w:lvlJc w:val="left"/>
      <w:pPr>
        <w:tabs>
          <w:tab w:val="num" w:pos="3600"/>
        </w:tabs>
        <w:ind w:left="3600" w:hanging="720"/>
      </w:pPr>
    </w:lvl>
    <w:lvl w:ilvl="5">
      <w:start w:val="1"/>
      <w:numFmt w:val="lowerLetter"/>
      <w:lvlText w:val="%6)"/>
      <w:lvlJc w:val="left"/>
      <w:pPr>
        <w:tabs>
          <w:tab w:val="num" w:pos="3240"/>
        </w:tabs>
        <w:ind w:left="0" w:firstLine="2880"/>
      </w:pPr>
    </w:lvl>
    <w:lvl w:ilvl="6">
      <w:start w:val="1"/>
      <w:numFmt w:val="decimal"/>
      <w:suff w:val="nothing"/>
      <w:lvlText w:val="%1.%2.%3.%4.%5.%6.%7"/>
      <w:lvlJc w:val="left"/>
      <w:pPr>
        <w:ind w:left="1296" w:hanging="1296"/>
      </w:pPr>
    </w:lvl>
    <w:lvl w:ilvl="7">
      <w:start w:val="1"/>
      <w:numFmt w:val="decimal"/>
      <w:suff w:val="nothing"/>
      <w:lvlText w:val="%1.%2.%3.%4.%5.%6.%7.%8"/>
      <w:lvlJc w:val="left"/>
      <w:pPr>
        <w:ind w:left="1440" w:hanging="1440"/>
      </w:pPr>
    </w:lvl>
    <w:lvl w:ilvl="8">
      <w:start w:val="1"/>
      <w:numFmt w:val="none"/>
      <w:suff w:val="nothing"/>
      <w:lvlText w:val="1.1"/>
      <w:lvlJc w:val="left"/>
      <w:pPr>
        <w:ind w:left="1584" w:hanging="1584"/>
      </w:pPr>
    </w:lvl>
  </w:abstractNum>
  <w:abstractNum w:abstractNumId="1" w15:restartNumberingAfterBreak="0">
    <w:nsid w:val="07F32BD2"/>
    <w:multiLevelType w:val="multilevel"/>
    <w:tmpl w:val="8C02B162"/>
    <w:lvl w:ilvl="0">
      <w:start w:val="1"/>
      <w:numFmt w:val="decimal"/>
      <w:pStyle w:val="Agreement1"/>
      <w:isLgl/>
      <w:lvlText w:val="%1."/>
      <w:lvlJc w:val="left"/>
      <w:pPr>
        <w:tabs>
          <w:tab w:val="num" w:pos="720"/>
        </w:tabs>
        <w:ind w:left="720" w:hanging="720"/>
      </w:pPr>
      <w:rPr>
        <w:rFonts w:ascii="Century Schoolbook" w:hAnsi="Century Schoolbook" w:hint="default"/>
        <w:sz w:val="24"/>
      </w:rPr>
    </w:lvl>
    <w:lvl w:ilvl="1">
      <w:start w:val="1"/>
      <w:numFmt w:val="decimal"/>
      <w:pStyle w:val="Agreement2"/>
      <w:lvlText w:val="%1.%2"/>
      <w:lvlJc w:val="left"/>
      <w:pPr>
        <w:tabs>
          <w:tab w:val="num" w:pos="1440"/>
        </w:tabs>
        <w:ind w:left="1440" w:hanging="720"/>
      </w:pPr>
      <w:rPr>
        <w:rFonts w:ascii="Century Schoolbook" w:hAnsi="Century Schoolbook" w:hint="default"/>
        <w:sz w:val="24"/>
      </w:rPr>
    </w:lvl>
    <w:lvl w:ilvl="2">
      <w:start w:val="1"/>
      <w:numFmt w:val="lowerLetter"/>
      <w:pStyle w:val="Agreement3"/>
      <w:lvlText w:val="(%3)"/>
      <w:lvlJc w:val="left"/>
      <w:pPr>
        <w:tabs>
          <w:tab w:val="num" w:pos="2160"/>
        </w:tabs>
        <w:ind w:left="2160" w:hanging="720"/>
      </w:pPr>
    </w:lvl>
    <w:lvl w:ilvl="3">
      <w:start w:val="1"/>
      <w:numFmt w:val="decimal"/>
      <w:pStyle w:val="Agreement4"/>
      <w:lvlText w:val="(%4)"/>
      <w:lvlJc w:val="left"/>
      <w:pPr>
        <w:tabs>
          <w:tab w:val="num" w:pos="2880"/>
        </w:tabs>
        <w:ind w:left="2880" w:hanging="720"/>
      </w:pPr>
    </w:lvl>
    <w:lvl w:ilvl="4">
      <w:start w:val="1"/>
      <w:numFmt w:val="upperLetter"/>
      <w:pStyle w:val="Agreement5"/>
      <w:lvlText w:val="(%5)"/>
      <w:lvlJc w:val="left"/>
      <w:pPr>
        <w:tabs>
          <w:tab w:val="num" w:pos="3600"/>
        </w:tabs>
        <w:ind w:left="3600" w:hanging="720"/>
      </w:pPr>
    </w:lvl>
    <w:lvl w:ilvl="5">
      <w:start w:val="1"/>
      <w:numFmt w:val="lowerRoman"/>
      <w:pStyle w:val="Agreement6"/>
      <w:lvlText w:val="(%6)"/>
      <w:lvlJc w:val="left"/>
      <w:pPr>
        <w:tabs>
          <w:tab w:val="num" w:pos="4320"/>
        </w:tabs>
        <w:ind w:left="4320" w:hanging="720"/>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none"/>
      <w:lvlText w:val="1.1"/>
      <w:lvlJc w:val="left"/>
      <w:pPr>
        <w:tabs>
          <w:tab w:val="num" w:pos="1584"/>
        </w:tabs>
        <w:ind w:left="1584" w:hanging="1584"/>
      </w:pPr>
    </w:lvl>
  </w:abstractNum>
  <w:abstractNum w:abstractNumId="2" w15:restartNumberingAfterBreak="0">
    <w:nsid w:val="13DA3992"/>
    <w:multiLevelType w:val="multilevel"/>
    <w:tmpl w:val="6E4E2364"/>
    <w:lvl w:ilvl="0">
      <w:start w:val="1"/>
      <w:numFmt w:val="decimal"/>
      <w:pStyle w:val="Trust1"/>
      <w:suff w:val="nothing"/>
      <w:lvlText w:val="ARTICLE %1"/>
      <w:lvlJc w:val="left"/>
      <w:pPr>
        <w:ind w:left="0" w:firstLine="0"/>
      </w:pPr>
      <w:rPr>
        <w:rFonts w:hint="default"/>
      </w:rPr>
    </w:lvl>
    <w:lvl w:ilvl="1">
      <w:start w:val="4"/>
      <w:numFmt w:val="decimal"/>
      <w:pStyle w:val="Trust2"/>
      <w:lvlText w:val="%1.%2"/>
      <w:lvlJc w:val="left"/>
      <w:pPr>
        <w:tabs>
          <w:tab w:val="num" w:pos="1101"/>
        </w:tabs>
        <w:ind w:left="21" w:firstLine="720"/>
      </w:pPr>
      <w:rPr>
        <w:rFonts w:ascii="Times New Roman" w:eastAsia="Times New Roman" w:hAnsi="Times New Roman" w:cs="Times New Roman"/>
      </w:rPr>
    </w:lvl>
    <w:lvl w:ilvl="2">
      <w:start w:val="1"/>
      <w:numFmt w:val="lowerLetter"/>
      <w:pStyle w:val="Trust3"/>
      <w:lvlText w:val="(%3)"/>
      <w:lvlJc w:val="left"/>
      <w:pPr>
        <w:tabs>
          <w:tab w:val="num" w:pos="1800"/>
        </w:tabs>
        <w:ind w:left="0" w:firstLine="1440"/>
      </w:pPr>
      <w:rPr>
        <w:rFonts w:hint="default"/>
      </w:rPr>
    </w:lvl>
    <w:lvl w:ilvl="3">
      <w:start w:val="1"/>
      <w:numFmt w:val="lowerRoman"/>
      <w:pStyle w:val="Trust4"/>
      <w:lvlText w:val="(%4)"/>
      <w:lvlJc w:val="left"/>
      <w:pPr>
        <w:tabs>
          <w:tab w:val="num" w:pos="2880"/>
        </w:tabs>
        <w:ind w:left="0" w:firstLine="2160"/>
      </w:pPr>
      <w:rPr>
        <w:rFonts w:hint="default"/>
      </w:rPr>
    </w:lvl>
    <w:lvl w:ilvl="4">
      <w:start w:val="1"/>
      <w:numFmt w:val="upperLetter"/>
      <w:pStyle w:val="Trust5"/>
      <w:lvlText w:val="(%5)"/>
      <w:lvlJc w:val="left"/>
      <w:pPr>
        <w:tabs>
          <w:tab w:val="num" w:pos="3240"/>
        </w:tabs>
        <w:ind w:left="0" w:firstLine="2880"/>
      </w:pPr>
      <w:rPr>
        <w:rFonts w:hint="default"/>
      </w:rPr>
    </w:lvl>
    <w:lvl w:ilvl="5">
      <w:start w:val="1"/>
      <w:numFmt w:val="decimal"/>
      <w:pStyle w:val="Trust6"/>
      <w:lvlText w:val="(%6)"/>
      <w:lvlJc w:val="left"/>
      <w:pPr>
        <w:tabs>
          <w:tab w:val="num" w:pos="3960"/>
        </w:tabs>
        <w:ind w:left="0" w:firstLine="360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none"/>
      <w:lvlText w:val="1.1"/>
      <w:lvlJc w:val="left"/>
      <w:pPr>
        <w:tabs>
          <w:tab w:val="num" w:pos="1584"/>
        </w:tabs>
        <w:ind w:left="1584" w:hanging="1584"/>
      </w:pPr>
      <w:rPr>
        <w:rFonts w:hint="default"/>
      </w:rPr>
    </w:lvl>
  </w:abstractNum>
  <w:abstractNum w:abstractNumId="3" w15:restartNumberingAfterBreak="0">
    <w:nsid w:val="172C2162"/>
    <w:multiLevelType w:val="multilevel"/>
    <w:tmpl w:val="7676EC0A"/>
    <w:lvl w:ilvl="0">
      <w:start w:val="1"/>
      <w:numFmt w:val="upperRoman"/>
      <w:pStyle w:val="ListNumber"/>
      <w:lvlText w:val="%1."/>
      <w:lvlJc w:val="left"/>
      <w:pPr>
        <w:tabs>
          <w:tab w:val="num" w:pos="72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4EA5683"/>
    <w:multiLevelType w:val="hybridMultilevel"/>
    <w:tmpl w:val="C442C0CA"/>
    <w:lvl w:ilvl="0" w:tplc="9FDC263A">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9A52D0A"/>
    <w:multiLevelType w:val="multilevel"/>
    <w:tmpl w:val="B00C4764"/>
    <w:lvl w:ilvl="0">
      <w:start w:val="1"/>
      <w:numFmt w:val="ordinalText"/>
      <w:pStyle w:val="WillNumbers"/>
      <w:suff w:val="nothing"/>
      <w:lvlText w:val="%1"/>
      <w:lvlJc w:val="left"/>
      <w:pPr>
        <w:ind w:left="0" w:firstLine="720"/>
      </w:pPr>
      <w:rPr>
        <w:rFonts w:ascii="Century Schoolbook" w:hAnsi="Century Schoolbook" w:hint="default"/>
        <w:b w:val="0"/>
        <w:i w:val="0"/>
        <w:caps/>
        <w:sz w:val="24"/>
        <w:u w:val="single"/>
      </w:r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4A7666AA"/>
    <w:multiLevelType w:val="multilevel"/>
    <w:tmpl w:val="0624F452"/>
    <w:lvl w:ilvl="0">
      <w:start w:val="1"/>
      <w:numFmt w:val="decimal"/>
      <w:pStyle w:val="Contract1"/>
      <w:lvlText w:val="%1."/>
      <w:lvlJc w:val="left"/>
      <w:pPr>
        <w:tabs>
          <w:tab w:val="num" w:pos="1080"/>
        </w:tabs>
        <w:ind w:left="0" w:firstLine="720"/>
      </w:pPr>
      <w:rPr>
        <w:rFonts w:ascii="Century Schoolbook" w:hAnsi="Century Schoolbook" w:hint="default"/>
        <w:sz w:val="24"/>
      </w:rPr>
    </w:lvl>
    <w:lvl w:ilvl="1">
      <w:start w:val="1"/>
      <w:numFmt w:val="lowerLetter"/>
      <w:pStyle w:val="Contract2"/>
      <w:lvlText w:val="(%2)"/>
      <w:lvlJc w:val="left"/>
      <w:pPr>
        <w:tabs>
          <w:tab w:val="num" w:pos="1800"/>
        </w:tabs>
        <w:ind w:left="0" w:firstLine="1440"/>
      </w:pPr>
      <w:rPr>
        <w:rFonts w:ascii="Century Schoolbook" w:hAnsi="Century Schoolbook" w:hint="default"/>
        <w:sz w:val="24"/>
      </w:rPr>
    </w:lvl>
    <w:lvl w:ilvl="2">
      <w:start w:val="1"/>
      <w:numFmt w:val="lowerRoman"/>
      <w:pStyle w:val="Contract3"/>
      <w:lvlText w:val="(%3)"/>
      <w:lvlJc w:val="left"/>
      <w:pPr>
        <w:tabs>
          <w:tab w:val="num" w:pos="2880"/>
        </w:tabs>
        <w:ind w:left="0" w:firstLine="2160"/>
      </w:pPr>
    </w:lvl>
    <w:lvl w:ilvl="3">
      <w:start w:val="1"/>
      <w:numFmt w:val="upperLetter"/>
      <w:pStyle w:val="Contract4"/>
      <w:lvlText w:val="(%4)"/>
      <w:lvlJc w:val="left"/>
      <w:pPr>
        <w:tabs>
          <w:tab w:val="num" w:pos="3240"/>
        </w:tabs>
        <w:ind w:left="0" w:firstLine="2880"/>
      </w:pPr>
    </w:lvl>
    <w:lvl w:ilvl="4">
      <w:start w:val="1"/>
      <w:numFmt w:val="decimal"/>
      <w:pStyle w:val="Contract5"/>
      <w:lvlText w:val="(%5)"/>
      <w:lvlJc w:val="left"/>
      <w:pPr>
        <w:tabs>
          <w:tab w:val="num" w:pos="3960"/>
        </w:tabs>
        <w:ind w:left="0" w:firstLine="3600"/>
      </w:pPr>
    </w:lvl>
    <w:lvl w:ilvl="5">
      <w:start w:val="1"/>
      <w:numFmt w:val="lowerLetter"/>
      <w:pStyle w:val="Contract6"/>
      <w:lvlText w:val="%6)"/>
      <w:lvlJc w:val="left"/>
      <w:pPr>
        <w:tabs>
          <w:tab w:val="num" w:pos="4680"/>
        </w:tabs>
        <w:ind w:left="0" w:firstLine="4320"/>
      </w:pPr>
    </w:lvl>
    <w:lvl w:ilvl="6">
      <w:start w:val="1"/>
      <w:numFmt w:val="decimal"/>
      <w:suff w:val="nothing"/>
      <w:lvlText w:val="%1.%2.%3.%4.%5.%6.%7"/>
      <w:lvlJc w:val="left"/>
      <w:pPr>
        <w:ind w:left="1296" w:hanging="1296"/>
      </w:pPr>
    </w:lvl>
    <w:lvl w:ilvl="7">
      <w:start w:val="1"/>
      <w:numFmt w:val="decimal"/>
      <w:suff w:val="nothing"/>
      <w:lvlText w:val="%1.%2.%3.%4.%5.%6.%7.%8"/>
      <w:lvlJc w:val="left"/>
      <w:pPr>
        <w:ind w:left="1440" w:hanging="1440"/>
      </w:pPr>
    </w:lvl>
    <w:lvl w:ilvl="8">
      <w:start w:val="1"/>
      <w:numFmt w:val="none"/>
      <w:suff w:val="nothing"/>
      <w:lvlText w:val="1.1"/>
      <w:lvlJc w:val="left"/>
      <w:pPr>
        <w:ind w:left="1584" w:hanging="1584"/>
      </w:pPr>
    </w:lvl>
  </w:abstractNum>
  <w:abstractNum w:abstractNumId="7" w15:restartNumberingAfterBreak="0">
    <w:nsid w:val="4E892DEB"/>
    <w:multiLevelType w:val="multilevel"/>
    <w:tmpl w:val="E624874C"/>
    <w:lvl w:ilvl="0">
      <w:start w:val="1"/>
      <w:numFmt w:val="upperRoman"/>
      <w:lvlText w:val="%1."/>
      <w:lvlJc w:val="left"/>
      <w:pPr>
        <w:tabs>
          <w:tab w:val="num" w:pos="720"/>
        </w:tabs>
        <w:ind w:left="0" w:firstLine="0"/>
      </w:pPr>
    </w:lvl>
    <w:lvl w:ilvl="1">
      <w:start w:val="1"/>
      <w:numFmt w:val="upperLetter"/>
      <w:lvlText w:val="%2."/>
      <w:lvlJc w:val="left"/>
      <w:pPr>
        <w:tabs>
          <w:tab w:val="num" w:pos="1080"/>
        </w:tabs>
        <w:ind w:left="720" w:firstLine="0"/>
      </w:pPr>
    </w:lvl>
    <w:lvl w:ilvl="2">
      <w:start w:val="1"/>
      <w:numFmt w:val="decimal"/>
      <w:pStyle w:val="ListNumber3"/>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ListNumber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336118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6EC6611"/>
    <w:multiLevelType w:val="multilevel"/>
    <w:tmpl w:val="479EFF4A"/>
    <w:lvl w:ilvl="0">
      <w:start w:val="1"/>
      <w:numFmt w:val="upperRoman"/>
      <w:pStyle w:val="Outline1"/>
      <w:lvlText w:val="%1."/>
      <w:lvlJc w:val="left"/>
      <w:pPr>
        <w:tabs>
          <w:tab w:val="num" w:pos="720"/>
        </w:tabs>
        <w:ind w:left="720" w:hanging="720"/>
      </w:pPr>
    </w:lvl>
    <w:lvl w:ilvl="1">
      <w:start w:val="1"/>
      <w:numFmt w:val="upperLetter"/>
      <w:pStyle w:val="Outlin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lowerLetter"/>
      <w:pStyle w:val="Outline4"/>
      <w:lvlText w:val="(%4)"/>
      <w:lvlJc w:val="left"/>
      <w:pPr>
        <w:tabs>
          <w:tab w:val="num" w:pos="2880"/>
        </w:tabs>
        <w:ind w:left="2880" w:hanging="720"/>
      </w:pPr>
    </w:lvl>
    <w:lvl w:ilvl="4">
      <w:start w:val="1"/>
      <w:numFmt w:val="decimal"/>
      <w:pStyle w:val="Outline5"/>
      <w:lvlText w:val="(%5)"/>
      <w:lvlJc w:val="left"/>
      <w:pPr>
        <w:tabs>
          <w:tab w:val="num" w:pos="3600"/>
        </w:tabs>
        <w:ind w:left="3600" w:hanging="720"/>
      </w:pPr>
    </w:lvl>
    <w:lvl w:ilvl="5">
      <w:start w:val="1"/>
      <w:numFmt w:val="upperLetter"/>
      <w:pStyle w:val="Outline6"/>
      <w:lvlText w:val="(%6)"/>
      <w:lvlJc w:val="left"/>
      <w:pPr>
        <w:tabs>
          <w:tab w:val="num" w:pos="4320"/>
        </w:tabs>
        <w:ind w:left="4320" w:hanging="720"/>
      </w:pPr>
    </w:lvl>
    <w:lvl w:ilvl="6">
      <w:start w:val="1"/>
      <w:numFmt w:val="lowerRoman"/>
      <w:pStyle w:val="Outline7"/>
      <w:lvlText w:val="(%7)"/>
      <w:lvlJc w:val="left"/>
      <w:pPr>
        <w:tabs>
          <w:tab w:val="num" w:pos="5040"/>
        </w:tabs>
        <w:ind w:left="5040" w:hanging="720"/>
      </w:pPr>
    </w:lvl>
    <w:lvl w:ilvl="7">
      <w:start w:val="1"/>
      <w:numFmt w:val="lowerLetter"/>
      <w:pStyle w:val="Outline8"/>
      <w:lvlText w:val="%8)"/>
      <w:lvlJc w:val="left"/>
      <w:pPr>
        <w:tabs>
          <w:tab w:val="num" w:pos="5760"/>
        </w:tabs>
        <w:ind w:left="5760" w:hanging="720"/>
      </w:pPr>
    </w:lvl>
    <w:lvl w:ilvl="8">
      <w:start w:val="1"/>
      <w:numFmt w:val="lowerRoman"/>
      <w:pStyle w:val="Outline9"/>
      <w:lvlText w:val="%9)"/>
      <w:lvlJc w:val="left"/>
      <w:pPr>
        <w:tabs>
          <w:tab w:val="num" w:pos="6480"/>
        </w:tabs>
        <w:ind w:left="6480" w:hanging="720"/>
      </w:pPr>
    </w:lvl>
  </w:abstractNum>
  <w:abstractNum w:abstractNumId="10" w15:restartNumberingAfterBreak="0">
    <w:nsid w:val="58AC7A1A"/>
    <w:multiLevelType w:val="multilevel"/>
    <w:tmpl w:val="2A4E4C3A"/>
    <w:lvl w:ilvl="0">
      <w:start w:val="1"/>
      <w:numFmt w:val="upperRoman"/>
      <w:lvlText w:val="%1."/>
      <w:lvlJc w:val="left"/>
      <w:pPr>
        <w:tabs>
          <w:tab w:val="num" w:pos="720"/>
        </w:tabs>
        <w:ind w:left="0" w:firstLine="0"/>
      </w:pPr>
    </w:lvl>
    <w:lvl w:ilvl="1">
      <w:start w:val="1"/>
      <w:numFmt w:val="upperLetter"/>
      <w:pStyle w:val="ListNumber2"/>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ListNumber4"/>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9C9601D"/>
    <w:multiLevelType w:val="multilevel"/>
    <w:tmpl w:val="E138D484"/>
    <w:lvl w:ilvl="0">
      <w:start w:val="1"/>
      <w:numFmt w:val="decimal"/>
      <w:pStyle w:val="Heading1"/>
      <w:suff w:val="nothing"/>
      <w:lvlText w:val="SECTION %1"/>
      <w:lvlJc w:val="center"/>
      <w:pPr>
        <w:ind w:left="0" w:firstLine="0"/>
      </w:pPr>
      <w:rPr>
        <w:rFonts w:ascii="Century Schoolbook" w:hAnsi="CG Times" w:hint="default"/>
        <w:sz w:val="22"/>
      </w:rPr>
    </w:lvl>
    <w:lvl w:ilvl="1">
      <w:start w:val="1"/>
      <w:numFmt w:val="decimal"/>
      <w:pStyle w:val="Heading2"/>
      <w:lvlText w:val="%1.%2"/>
      <w:lvlJc w:val="left"/>
      <w:pPr>
        <w:tabs>
          <w:tab w:val="num" w:pos="1080"/>
        </w:tabs>
        <w:ind w:left="0" w:firstLine="720"/>
      </w:pPr>
      <w:rPr>
        <w:rFonts w:ascii="Century Schoolbook" w:hAnsi="CG Times" w:hint="default"/>
        <w:sz w:val="24"/>
      </w:rPr>
    </w:lvl>
    <w:lvl w:ilvl="2">
      <w:start w:val="1"/>
      <w:numFmt w:val="lowerLetter"/>
      <w:pStyle w:val="Heading3"/>
      <w:lvlText w:val="(%3)"/>
      <w:lvlJc w:val="left"/>
      <w:pPr>
        <w:tabs>
          <w:tab w:val="num" w:pos="1800"/>
        </w:tabs>
        <w:ind w:left="0" w:firstLine="1440"/>
      </w:pPr>
    </w:lvl>
    <w:lvl w:ilvl="3">
      <w:start w:val="1"/>
      <w:numFmt w:val="decimal"/>
      <w:pStyle w:val="Heading4"/>
      <w:lvlText w:val="(%4)"/>
      <w:lvlJc w:val="left"/>
      <w:pPr>
        <w:tabs>
          <w:tab w:val="num" w:pos="2520"/>
        </w:tabs>
        <w:ind w:left="0" w:firstLine="2160"/>
      </w:pPr>
    </w:lvl>
    <w:lvl w:ilvl="4">
      <w:start w:val="1"/>
      <w:numFmt w:val="upperLetter"/>
      <w:pStyle w:val="Heading5"/>
      <w:lvlText w:val="(%5)"/>
      <w:lvlJc w:val="left"/>
      <w:pPr>
        <w:tabs>
          <w:tab w:val="num" w:pos="3240"/>
        </w:tabs>
        <w:ind w:left="0" w:firstLine="2880"/>
      </w:pPr>
    </w:lvl>
    <w:lvl w:ilvl="5">
      <w:start w:val="1"/>
      <w:numFmt w:val="lowerRoman"/>
      <w:pStyle w:val="Heading6"/>
      <w:lvlText w:val="(%6)"/>
      <w:lvlJc w:val="left"/>
      <w:pPr>
        <w:tabs>
          <w:tab w:val="num" w:pos="4320"/>
        </w:tabs>
        <w:ind w:left="0" w:firstLine="3600"/>
      </w:pPr>
    </w:lvl>
    <w:lvl w:ilvl="6">
      <w:start w:val="1"/>
      <w:numFmt w:val="lowerLetter"/>
      <w:pStyle w:val="Heading7"/>
      <w:lvlText w:val="%7."/>
      <w:lvlJc w:val="left"/>
      <w:pPr>
        <w:tabs>
          <w:tab w:val="num" w:pos="4680"/>
        </w:tabs>
        <w:ind w:left="0" w:firstLine="4320"/>
      </w:pPr>
    </w:lvl>
    <w:lvl w:ilvl="7">
      <w:start w:val="1"/>
      <w:numFmt w:val="lowerRoman"/>
      <w:pStyle w:val="Heading8"/>
      <w:lvlText w:val="%8."/>
      <w:lvlJc w:val="left"/>
      <w:pPr>
        <w:tabs>
          <w:tab w:val="num" w:pos="5760"/>
        </w:tabs>
        <w:ind w:left="0" w:firstLine="5040"/>
      </w:pPr>
    </w:lvl>
    <w:lvl w:ilvl="8">
      <w:start w:val="1"/>
      <w:numFmt w:val="upperLetter"/>
      <w:pStyle w:val="Heading9"/>
      <w:lvlText w:val="%9."/>
      <w:lvlJc w:val="left"/>
      <w:pPr>
        <w:tabs>
          <w:tab w:val="num" w:pos="6120"/>
        </w:tabs>
        <w:ind w:left="0" w:firstLine="57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 w:numId="8">
    <w:abstractNumId w:val="0"/>
  </w:num>
  <w:num w:numId="9">
    <w:abstractNumId w:val="0"/>
  </w:num>
  <w:num w:numId="10">
    <w:abstractNumId w:val="0"/>
  </w:num>
  <w:num w:numId="11">
    <w:abstractNumId w:val="0"/>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3"/>
  </w:num>
  <w:num w:numId="28">
    <w:abstractNumId w:val="10"/>
  </w:num>
  <w:num w:numId="29">
    <w:abstractNumId w:val="7"/>
  </w:num>
  <w:num w:numId="30">
    <w:abstractNumId w:val="10"/>
  </w:num>
  <w:num w:numId="31">
    <w:abstractNumId w:val="7"/>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5"/>
  </w:num>
  <w:num w:numId="42">
    <w:abstractNumId w:val="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8"/>
  </w:num>
  <w:num w:numId="46">
    <w:abstractNumId w:val="2"/>
    <w:lvlOverride w:ilvl="0">
      <w:startOverride w:val="4"/>
    </w:lvlOverride>
    <w:lvlOverride w:ilvl="1">
      <w:startOverride w:val="1"/>
    </w:lvlOverride>
  </w:num>
  <w:num w:numId="47">
    <w:abstractNumId w:val="2"/>
    <w:lvlOverride w:ilvl="0">
      <w:startOverride w:val="3"/>
    </w:lvlOverride>
    <w:lvlOverride w:ilvl="1">
      <w:startOverride w:val="2"/>
    </w:lvlOverride>
  </w:num>
  <w:num w:numId="48">
    <w:abstractNumId w:val="2"/>
    <w:lvlOverride w:ilvl="0">
      <w:startOverride w:val="2"/>
    </w:lvlOverride>
    <w:lvlOverride w:ilvl="1">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ID" w:val="10274"/>
    <w:docVar w:name="DocNumber" w:val="219451"/>
    <w:docVar w:name="HasProfile" w:val="True"/>
    <w:docVar w:name="MatterID" w:val="001"/>
    <w:docVar w:name="stamp" w:val="Footer"/>
    <w:docVar w:name="SWDocIDLayout" w:val="55"/>
    <w:docVar w:name="SWDocIDLocation" w:val="4"/>
    <w:docVar w:name="SWInitialSave" w:val="-1"/>
    <w:docVar w:name="Version" w:val="04"/>
  </w:docVars>
  <w:rsids>
    <w:rsidRoot w:val="009F520F"/>
    <w:rsid w:val="00000CC5"/>
    <w:rsid w:val="00010E27"/>
    <w:rsid w:val="00012635"/>
    <w:rsid w:val="000221DD"/>
    <w:rsid w:val="00033A39"/>
    <w:rsid w:val="00035370"/>
    <w:rsid w:val="000851AF"/>
    <w:rsid w:val="00091588"/>
    <w:rsid w:val="00093A84"/>
    <w:rsid w:val="000C3656"/>
    <w:rsid w:val="000D12B6"/>
    <w:rsid w:val="000D4A2E"/>
    <w:rsid w:val="000D4D30"/>
    <w:rsid w:val="000F322C"/>
    <w:rsid w:val="0010724B"/>
    <w:rsid w:val="00120652"/>
    <w:rsid w:val="001232E4"/>
    <w:rsid w:val="0013609B"/>
    <w:rsid w:val="00137071"/>
    <w:rsid w:val="00140C6F"/>
    <w:rsid w:val="00142433"/>
    <w:rsid w:val="00143240"/>
    <w:rsid w:val="00146136"/>
    <w:rsid w:val="00151C31"/>
    <w:rsid w:val="00162892"/>
    <w:rsid w:val="00170BB5"/>
    <w:rsid w:val="00171D14"/>
    <w:rsid w:val="00175ECA"/>
    <w:rsid w:val="00182439"/>
    <w:rsid w:val="001863C8"/>
    <w:rsid w:val="00190591"/>
    <w:rsid w:val="001B1DE2"/>
    <w:rsid w:val="0021346E"/>
    <w:rsid w:val="00215CB6"/>
    <w:rsid w:val="002176F0"/>
    <w:rsid w:val="0022543A"/>
    <w:rsid w:val="00245D78"/>
    <w:rsid w:val="002526F2"/>
    <w:rsid w:val="002548E6"/>
    <w:rsid w:val="0025535B"/>
    <w:rsid w:val="00255A0A"/>
    <w:rsid w:val="002704B5"/>
    <w:rsid w:val="002729ED"/>
    <w:rsid w:val="00296495"/>
    <w:rsid w:val="00297A6E"/>
    <w:rsid w:val="002A62CC"/>
    <w:rsid w:val="002A734B"/>
    <w:rsid w:val="002B4A59"/>
    <w:rsid w:val="002D2F56"/>
    <w:rsid w:val="002D64DC"/>
    <w:rsid w:val="002E5511"/>
    <w:rsid w:val="002F1299"/>
    <w:rsid w:val="002F4A56"/>
    <w:rsid w:val="002F5812"/>
    <w:rsid w:val="002F665D"/>
    <w:rsid w:val="002F6C2B"/>
    <w:rsid w:val="00301432"/>
    <w:rsid w:val="00313AA8"/>
    <w:rsid w:val="003368E7"/>
    <w:rsid w:val="003379B6"/>
    <w:rsid w:val="003523A0"/>
    <w:rsid w:val="00360B9D"/>
    <w:rsid w:val="0036532B"/>
    <w:rsid w:val="00374730"/>
    <w:rsid w:val="00375E1C"/>
    <w:rsid w:val="00377FC0"/>
    <w:rsid w:val="00390480"/>
    <w:rsid w:val="003A1085"/>
    <w:rsid w:val="003A1D2A"/>
    <w:rsid w:val="003B06F8"/>
    <w:rsid w:val="003C5E7F"/>
    <w:rsid w:val="003D37C7"/>
    <w:rsid w:val="003D5209"/>
    <w:rsid w:val="003E672E"/>
    <w:rsid w:val="0040289C"/>
    <w:rsid w:val="0041498B"/>
    <w:rsid w:val="00414DDA"/>
    <w:rsid w:val="0043202B"/>
    <w:rsid w:val="00435CE0"/>
    <w:rsid w:val="004404BA"/>
    <w:rsid w:val="00445BCD"/>
    <w:rsid w:val="004579B4"/>
    <w:rsid w:val="00470675"/>
    <w:rsid w:val="0048690F"/>
    <w:rsid w:val="004B10AA"/>
    <w:rsid w:val="004B1BC9"/>
    <w:rsid w:val="004B311D"/>
    <w:rsid w:val="004B40EC"/>
    <w:rsid w:val="004B5FBF"/>
    <w:rsid w:val="004D4208"/>
    <w:rsid w:val="004E7AF6"/>
    <w:rsid w:val="004F1CD8"/>
    <w:rsid w:val="004F574C"/>
    <w:rsid w:val="00511A46"/>
    <w:rsid w:val="005232C3"/>
    <w:rsid w:val="005261E8"/>
    <w:rsid w:val="00527F1F"/>
    <w:rsid w:val="0053586E"/>
    <w:rsid w:val="0054151A"/>
    <w:rsid w:val="0054481D"/>
    <w:rsid w:val="00544B3A"/>
    <w:rsid w:val="005456FE"/>
    <w:rsid w:val="00550827"/>
    <w:rsid w:val="00561A39"/>
    <w:rsid w:val="00581C1B"/>
    <w:rsid w:val="0059576B"/>
    <w:rsid w:val="00597D97"/>
    <w:rsid w:val="005B7489"/>
    <w:rsid w:val="005B7DD9"/>
    <w:rsid w:val="005C06FC"/>
    <w:rsid w:val="005C35D5"/>
    <w:rsid w:val="005D0D01"/>
    <w:rsid w:val="00611472"/>
    <w:rsid w:val="00624791"/>
    <w:rsid w:val="006306E7"/>
    <w:rsid w:val="0063335F"/>
    <w:rsid w:val="00635D3C"/>
    <w:rsid w:val="006705CB"/>
    <w:rsid w:val="006879BC"/>
    <w:rsid w:val="006C7153"/>
    <w:rsid w:val="006E5B9E"/>
    <w:rsid w:val="006E5F23"/>
    <w:rsid w:val="006E603F"/>
    <w:rsid w:val="00713F05"/>
    <w:rsid w:val="00714BAB"/>
    <w:rsid w:val="0072611B"/>
    <w:rsid w:val="007556D1"/>
    <w:rsid w:val="00760622"/>
    <w:rsid w:val="00774897"/>
    <w:rsid w:val="00785240"/>
    <w:rsid w:val="007937F7"/>
    <w:rsid w:val="007A0D70"/>
    <w:rsid w:val="007A6316"/>
    <w:rsid w:val="007C485E"/>
    <w:rsid w:val="007D6F7C"/>
    <w:rsid w:val="007F4048"/>
    <w:rsid w:val="007F42CA"/>
    <w:rsid w:val="007F6FFF"/>
    <w:rsid w:val="00800324"/>
    <w:rsid w:val="00820382"/>
    <w:rsid w:val="008208FA"/>
    <w:rsid w:val="00823B98"/>
    <w:rsid w:val="00841258"/>
    <w:rsid w:val="008509CC"/>
    <w:rsid w:val="00852738"/>
    <w:rsid w:val="008557EC"/>
    <w:rsid w:val="00861A4C"/>
    <w:rsid w:val="00871CF6"/>
    <w:rsid w:val="0087273B"/>
    <w:rsid w:val="00872AE4"/>
    <w:rsid w:val="008775B9"/>
    <w:rsid w:val="008A1267"/>
    <w:rsid w:val="008B235E"/>
    <w:rsid w:val="008D54D2"/>
    <w:rsid w:val="008D7974"/>
    <w:rsid w:val="008E1DE9"/>
    <w:rsid w:val="008F1AB5"/>
    <w:rsid w:val="008F27A1"/>
    <w:rsid w:val="00913015"/>
    <w:rsid w:val="0092008C"/>
    <w:rsid w:val="009235B0"/>
    <w:rsid w:val="009260E8"/>
    <w:rsid w:val="00955EA8"/>
    <w:rsid w:val="009A3111"/>
    <w:rsid w:val="009A3D1E"/>
    <w:rsid w:val="009A693D"/>
    <w:rsid w:val="009B2CA8"/>
    <w:rsid w:val="009D2F87"/>
    <w:rsid w:val="009D3271"/>
    <w:rsid w:val="009D7B16"/>
    <w:rsid w:val="009E7E19"/>
    <w:rsid w:val="009F26DF"/>
    <w:rsid w:val="009F520F"/>
    <w:rsid w:val="00A01954"/>
    <w:rsid w:val="00A20169"/>
    <w:rsid w:val="00A321A9"/>
    <w:rsid w:val="00A94C52"/>
    <w:rsid w:val="00AA033F"/>
    <w:rsid w:val="00AA2D9D"/>
    <w:rsid w:val="00AB229E"/>
    <w:rsid w:val="00AD1E74"/>
    <w:rsid w:val="00B03239"/>
    <w:rsid w:val="00B22C3A"/>
    <w:rsid w:val="00B258C0"/>
    <w:rsid w:val="00B329B9"/>
    <w:rsid w:val="00B3357A"/>
    <w:rsid w:val="00B40420"/>
    <w:rsid w:val="00B441FB"/>
    <w:rsid w:val="00B56A39"/>
    <w:rsid w:val="00B67B19"/>
    <w:rsid w:val="00B93183"/>
    <w:rsid w:val="00BA2958"/>
    <w:rsid w:val="00BA37B7"/>
    <w:rsid w:val="00BB74F5"/>
    <w:rsid w:val="00BC10B5"/>
    <w:rsid w:val="00BC5F42"/>
    <w:rsid w:val="00BD2D22"/>
    <w:rsid w:val="00BE051C"/>
    <w:rsid w:val="00C139E5"/>
    <w:rsid w:val="00C169F0"/>
    <w:rsid w:val="00C16EE2"/>
    <w:rsid w:val="00C22A67"/>
    <w:rsid w:val="00C37837"/>
    <w:rsid w:val="00C653B0"/>
    <w:rsid w:val="00C6743D"/>
    <w:rsid w:val="00C675DC"/>
    <w:rsid w:val="00C92A73"/>
    <w:rsid w:val="00CA140E"/>
    <w:rsid w:val="00CA68BA"/>
    <w:rsid w:val="00CA7D8C"/>
    <w:rsid w:val="00CA7E01"/>
    <w:rsid w:val="00CB0A3F"/>
    <w:rsid w:val="00CB5AD3"/>
    <w:rsid w:val="00CD0642"/>
    <w:rsid w:val="00CD373F"/>
    <w:rsid w:val="00D15B64"/>
    <w:rsid w:val="00D21600"/>
    <w:rsid w:val="00D257CB"/>
    <w:rsid w:val="00D26081"/>
    <w:rsid w:val="00D32B25"/>
    <w:rsid w:val="00D41001"/>
    <w:rsid w:val="00D56AC9"/>
    <w:rsid w:val="00D6357F"/>
    <w:rsid w:val="00DB2531"/>
    <w:rsid w:val="00DB611E"/>
    <w:rsid w:val="00DC1D21"/>
    <w:rsid w:val="00DC22F6"/>
    <w:rsid w:val="00DD3C06"/>
    <w:rsid w:val="00DD63EE"/>
    <w:rsid w:val="00DD7ADE"/>
    <w:rsid w:val="00DE151E"/>
    <w:rsid w:val="00DE41DC"/>
    <w:rsid w:val="00E01EED"/>
    <w:rsid w:val="00E27FAB"/>
    <w:rsid w:val="00E34D4C"/>
    <w:rsid w:val="00E36091"/>
    <w:rsid w:val="00E44721"/>
    <w:rsid w:val="00E450E7"/>
    <w:rsid w:val="00E701B6"/>
    <w:rsid w:val="00E7121A"/>
    <w:rsid w:val="00E80597"/>
    <w:rsid w:val="00E83889"/>
    <w:rsid w:val="00E83B7F"/>
    <w:rsid w:val="00E953F3"/>
    <w:rsid w:val="00EA2F8F"/>
    <w:rsid w:val="00EA706A"/>
    <w:rsid w:val="00EB0C02"/>
    <w:rsid w:val="00EC385B"/>
    <w:rsid w:val="00EC714D"/>
    <w:rsid w:val="00EF0515"/>
    <w:rsid w:val="00EF3E5C"/>
    <w:rsid w:val="00F01440"/>
    <w:rsid w:val="00F12C0D"/>
    <w:rsid w:val="00F202F8"/>
    <w:rsid w:val="00F30238"/>
    <w:rsid w:val="00F358FC"/>
    <w:rsid w:val="00F5553E"/>
    <w:rsid w:val="00F55605"/>
    <w:rsid w:val="00F719E7"/>
    <w:rsid w:val="00F72448"/>
    <w:rsid w:val="00F84569"/>
    <w:rsid w:val="00F922C4"/>
    <w:rsid w:val="00F94FCC"/>
    <w:rsid w:val="00FC7C87"/>
    <w:rsid w:val="00FE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4034A1B5-4CAA-4274-B6A2-BBB88692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09"/>
    <w:pPr>
      <w:jc w:val="both"/>
    </w:pPr>
    <w:rPr>
      <w:rFonts w:ascii="Arial" w:hAnsi="Arial"/>
      <w:snapToGrid w:val="0"/>
      <w:sz w:val="24"/>
    </w:rPr>
  </w:style>
  <w:style w:type="paragraph" w:styleId="Heading1">
    <w:name w:val="heading 1"/>
    <w:basedOn w:val="Normal"/>
    <w:next w:val="Normal"/>
    <w:qFormat/>
    <w:rsid w:val="00A94C52"/>
    <w:pPr>
      <w:numPr>
        <w:numId w:val="18"/>
      </w:numPr>
      <w:spacing w:after="240"/>
      <w:jc w:val="center"/>
      <w:outlineLvl w:val="0"/>
    </w:pPr>
    <w:rPr>
      <w:b/>
    </w:rPr>
  </w:style>
  <w:style w:type="paragraph" w:styleId="Heading2">
    <w:name w:val="heading 2"/>
    <w:basedOn w:val="Normal"/>
    <w:next w:val="Normal"/>
    <w:qFormat/>
    <w:rsid w:val="00A94C52"/>
    <w:pPr>
      <w:numPr>
        <w:ilvl w:val="1"/>
        <w:numId w:val="19"/>
      </w:numPr>
      <w:tabs>
        <w:tab w:val="clear" w:pos="1080"/>
      </w:tabs>
      <w:spacing w:after="240"/>
      <w:outlineLvl w:val="1"/>
    </w:pPr>
  </w:style>
  <w:style w:type="paragraph" w:styleId="Heading3">
    <w:name w:val="heading 3"/>
    <w:basedOn w:val="Normal"/>
    <w:next w:val="Normal"/>
    <w:qFormat/>
    <w:rsid w:val="00A94C52"/>
    <w:pPr>
      <w:numPr>
        <w:ilvl w:val="2"/>
        <w:numId w:val="20"/>
      </w:numPr>
      <w:tabs>
        <w:tab w:val="clear" w:pos="1800"/>
      </w:tabs>
      <w:spacing w:after="240"/>
      <w:outlineLvl w:val="2"/>
    </w:pPr>
  </w:style>
  <w:style w:type="paragraph" w:styleId="Heading4">
    <w:name w:val="heading 4"/>
    <w:basedOn w:val="Normal"/>
    <w:next w:val="Normal"/>
    <w:qFormat/>
    <w:rsid w:val="00A94C52"/>
    <w:pPr>
      <w:numPr>
        <w:ilvl w:val="3"/>
        <w:numId w:val="21"/>
      </w:numPr>
      <w:tabs>
        <w:tab w:val="clear" w:pos="2520"/>
      </w:tabs>
      <w:spacing w:after="240"/>
      <w:outlineLvl w:val="3"/>
    </w:pPr>
  </w:style>
  <w:style w:type="paragraph" w:styleId="Heading5">
    <w:name w:val="heading 5"/>
    <w:basedOn w:val="Normal"/>
    <w:next w:val="Normal"/>
    <w:qFormat/>
    <w:rsid w:val="00A94C52"/>
    <w:pPr>
      <w:numPr>
        <w:ilvl w:val="4"/>
        <w:numId w:val="22"/>
      </w:numPr>
      <w:tabs>
        <w:tab w:val="clear" w:pos="3240"/>
      </w:tabs>
      <w:spacing w:after="240"/>
      <w:outlineLvl w:val="4"/>
    </w:pPr>
  </w:style>
  <w:style w:type="paragraph" w:styleId="Heading6">
    <w:name w:val="heading 6"/>
    <w:basedOn w:val="Normal"/>
    <w:next w:val="Normal"/>
    <w:qFormat/>
    <w:rsid w:val="00A94C52"/>
    <w:pPr>
      <w:numPr>
        <w:ilvl w:val="5"/>
        <w:numId w:val="23"/>
      </w:numPr>
      <w:tabs>
        <w:tab w:val="clear" w:pos="4320"/>
      </w:tabs>
      <w:spacing w:after="240"/>
      <w:outlineLvl w:val="5"/>
    </w:pPr>
  </w:style>
  <w:style w:type="paragraph" w:styleId="Heading7">
    <w:name w:val="heading 7"/>
    <w:basedOn w:val="Normal"/>
    <w:next w:val="Normal"/>
    <w:qFormat/>
    <w:rsid w:val="00A94C52"/>
    <w:pPr>
      <w:numPr>
        <w:ilvl w:val="6"/>
        <w:numId w:val="24"/>
      </w:numPr>
      <w:tabs>
        <w:tab w:val="clear" w:pos="4680"/>
      </w:tabs>
      <w:spacing w:after="240"/>
      <w:outlineLvl w:val="6"/>
    </w:pPr>
  </w:style>
  <w:style w:type="paragraph" w:styleId="Heading8">
    <w:name w:val="heading 8"/>
    <w:basedOn w:val="Normal"/>
    <w:next w:val="Normal"/>
    <w:qFormat/>
    <w:rsid w:val="00A94C52"/>
    <w:pPr>
      <w:numPr>
        <w:ilvl w:val="7"/>
        <w:numId w:val="25"/>
      </w:numPr>
      <w:tabs>
        <w:tab w:val="clear" w:pos="5760"/>
      </w:tabs>
      <w:spacing w:after="240"/>
      <w:outlineLvl w:val="7"/>
    </w:pPr>
  </w:style>
  <w:style w:type="paragraph" w:styleId="Heading9">
    <w:name w:val="heading 9"/>
    <w:basedOn w:val="Normal"/>
    <w:next w:val="Normal"/>
    <w:qFormat/>
    <w:rsid w:val="00A94C52"/>
    <w:pPr>
      <w:numPr>
        <w:ilvl w:val="8"/>
        <w:numId w:val="26"/>
      </w:numPr>
      <w:tabs>
        <w:tab w:val="clear" w:pos="6120"/>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94C52"/>
    <w:pPr>
      <w:framePr w:w="7920" w:h="1980" w:hRule="exact" w:hSpace="180" w:wrap="auto" w:hAnchor="page" w:xAlign="center" w:yAlign="bottom"/>
      <w:ind w:left="2880"/>
    </w:pPr>
  </w:style>
  <w:style w:type="character" w:customStyle="1" w:styleId="EquationCaption">
    <w:name w:val="_Equation Caption"/>
    <w:rsid w:val="00A94C52"/>
  </w:style>
  <w:style w:type="paragraph" w:customStyle="1" w:styleId="Agreement1">
    <w:name w:val="Agreement1"/>
    <w:basedOn w:val="Normal"/>
    <w:rsid w:val="00A94C52"/>
    <w:pPr>
      <w:numPr>
        <w:numId w:val="1"/>
      </w:numPr>
      <w:tabs>
        <w:tab w:val="clear" w:pos="720"/>
      </w:tabs>
      <w:spacing w:after="240"/>
      <w:outlineLvl w:val="0"/>
    </w:pPr>
  </w:style>
  <w:style w:type="paragraph" w:customStyle="1" w:styleId="Agreement2">
    <w:name w:val="Agreement2"/>
    <w:basedOn w:val="Normal"/>
    <w:rsid w:val="00A94C52"/>
    <w:pPr>
      <w:numPr>
        <w:ilvl w:val="1"/>
        <w:numId w:val="2"/>
      </w:numPr>
      <w:tabs>
        <w:tab w:val="clear" w:pos="1440"/>
      </w:tabs>
      <w:spacing w:after="240"/>
      <w:outlineLvl w:val="1"/>
    </w:pPr>
  </w:style>
  <w:style w:type="paragraph" w:customStyle="1" w:styleId="Agreement3">
    <w:name w:val="Agreement3"/>
    <w:basedOn w:val="Normal"/>
    <w:rsid w:val="00A94C52"/>
    <w:pPr>
      <w:numPr>
        <w:ilvl w:val="2"/>
        <w:numId w:val="3"/>
      </w:numPr>
      <w:tabs>
        <w:tab w:val="clear" w:pos="2160"/>
      </w:tabs>
      <w:spacing w:after="240"/>
      <w:outlineLvl w:val="2"/>
    </w:pPr>
  </w:style>
  <w:style w:type="paragraph" w:customStyle="1" w:styleId="Agreement4">
    <w:name w:val="Agreement4"/>
    <w:basedOn w:val="Normal"/>
    <w:rsid w:val="00A94C52"/>
    <w:pPr>
      <w:numPr>
        <w:ilvl w:val="3"/>
        <w:numId w:val="4"/>
      </w:numPr>
      <w:tabs>
        <w:tab w:val="clear" w:pos="2880"/>
      </w:tabs>
      <w:spacing w:after="240"/>
      <w:outlineLvl w:val="3"/>
    </w:pPr>
  </w:style>
  <w:style w:type="paragraph" w:customStyle="1" w:styleId="Agreement5">
    <w:name w:val="Agreement5"/>
    <w:basedOn w:val="Normal"/>
    <w:rsid w:val="00A94C52"/>
    <w:pPr>
      <w:numPr>
        <w:ilvl w:val="4"/>
        <w:numId w:val="5"/>
      </w:numPr>
      <w:tabs>
        <w:tab w:val="clear" w:pos="3600"/>
      </w:tabs>
      <w:spacing w:after="240"/>
      <w:outlineLvl w:val="4"/>
    </w:pPr>
  </w:style>
  <w:style w:type="paragraph" w:customStyle="1" w:styleId="Agreement6">
    <w:name w:val="Agreement6"/>
    <w:basedOn w:val="Normal"/>
    <w:rsid w:val="00A94C52"/>
    <w:pPr>
      <w:numPr>
        <w:ilvl w:val="5"/>
        <w:numId w:val="6"/>
      </w:numPr>
      <w:tabs>
        <w:tab w:val="clear" w:pos="4320"/>
      </w:tabs>
      <w:spacing w:after="240"/>
      <w:outlineLvl w:val="5"/>
    </w:pPr>
  </w:style>
  <w:style w:type="paragraph" w:styleId="BodyText">
    <w:name w:val="Body Text"/>
    <w:basedOn w:val="Normal"/>
    <w:rsid w:val="00A94C52"/>
    <w:pPr>
      <w:spacing w:line="480" w:lineRule="auto"/>
      <w:ind w:firstLine="720"/>
    </w:pPr>
  </w:style>
  <w:style w:type="paragraph" w:customStyle="1" w:styleId="BodyTextDS">
    <w:name w:val="Body Text DS"/>
    <w:basedOn w:val="Normal"/>
    <w:rsid w:val="00A94C52"/>
    <w:pPr>
      <w:spacing w:line="480" w:lineRule="auto"/>
      <w:ind w:firstLine="720"/>
    </w:pPr>
  </w:style>
  <w:style w:type="paragraph" w:customStyle="1" w:styleId="BodyTextSS">
    <w:name w:val="Body Text SS"/>
    <w:basedOn w:val="Normal"/>
    <w:rsid w:val="00A94C52"/>
    <w:pPr>
      <w:spacing w:after="240"/>
      <w:ind w:firstLine="720"/>
    </w:pPr>
  </w:style>
  <w:style w:type="paragraph" w:styleId="Caption">
    <w:name w:val="caption"/>
    <w:basedOn w:val="Normal"/>
    <w:next w:val="Normal"/>
    <w:qFormat/>
    <w:rsid w:val="00A94C52"/>
  </w:style>
  <w:style w:type="character" w:styleId="CommentReference">
    <w:name w:val="annotation reference"/>
    <w:semiHidden/>
    <w:rsid w:val="00A94C52"/>
    <w:rPr>
      <w:color w:val="000000"/>
      <w:sz w:val="16"/>
      <w:effect w:val="none"/>
    </w:rPr>
  </w:style>
  <w:style w:type="paragraph" w:customStyle="1" w:styleId="Contract1">
    <w:name w:val="Contract1"/>
    <w:basedOn w:val="Normal"/>
    <w:rsid w:val="00A94C52"/>
    <w:pPr>
      <w:numPr>
        <w:numId w:val="12"/>
      </w:numPr>
      <w:tabs>
        <w:tab w:val="clear" w:pos="1080"/>
      </w:tabs>
      <w:spacing w:after="240"/>
    </w:pPr>
  </w:style>
  <w:style w:type="paragraph" w:customStyle="1" w:styleId="Contract2">
    <w:name w:val="Contract2"/>
    <w:basedOn w:val="Normal"/>
    <w:rsid w:val="00A94C52"/>
    <w:pPr>
      <w:numPr>
        <w:ilvl w:val="1"/>
        <w:numId w:val="13"/>
      </w:numPr>
      <w:tabs>
        <w:tab w:val="clear" w:pos="1800"/>
      </w:tabs>
      <w:spacing w:after="240"/>
    </w:pPr>
  </w:style>
  <w:style w:type="paragraph" w:customStyle="1" w:styleId="Contract3">
    <w:name w:val="Contract3"/>
    <w:basedOn w:val="Normal"/>
    <w:rsid w:val="00A94C52"/>
    <w:pPr>
      <w:numPr>
        <w:ilvl w:val="2"/>
        <w:numId w:val="14"/>
      </w:numPr>
      <w:tabs>
        <w:tab w:val="clear" w:pos="2880"/>
      </w:tabs>
      <w:spacing w:after="240"/>
    </w:pPr>
  </w:style>
  <w:style w:type="paragraph" w:customStyle="1" w:styleId="Contract4">
    <w:name w:val="Contract4"/>
    <w:basedOn w:val="Normal"/>
    <w:rsid w:val="00A94C52"/>
    <w:pPr>
      <w:numPr>
        <w:ilvl w:val="3"/>
        <w:numId w:val="15"/>
      </w:numPr>
      <w:tabs>
        <w:tab w:val="clear" w:pos="3240"/>
      </w:tabs>
      <w:spacing w:after="240"/>
    </w:pPr>
  </w:style>
  <w:style w:type="paragraph" w:customStyle="1" w:styleId="Contract5">
    <w:name w:val="Contract5"/>
    <w:basedOn w:val="Normal"/>
    <w:rsid w:val="00A94C52"/>
    <w:pPr>
      <w:numPr>
        <w:ilvl w:val="4"/>
        <w:numId w:val="16"/>
      </w:numPr>
      <w:tabs>
        <w:tab w:val="clear" w:pos="3960"/>
      </w:tabs>
      <w:spacing w:after="240"/>
    </w:pPr>
  </w:style>
  <w:style w:type="paragraph" w:customStyle="1" w:styleId="Contract6">
    <w:name w:val="Contract6"/>
    <w:basedOn w:val="Normal"/>
    <w:rsid w:val="00A94C52"/>
    <w:pPr>
      <w:numPr>
        <w:ilvl w:val="5"/>
        <w:numId w:val="17"/>
      </w:numPr>
      <w:tabs>
        <w:tab w:val="clear" w:pos="4680"/>
      </w:tabs>
      <w:spacing w:after="240"/>
    </w:pPr>
  </w:style>
  <w:style w:type="character" w:styleId="Emphasis">
    <w:name w:val="Emphasis"/>
    <w:qFormat/>
    <w:rsid w:val="00A94C52"/>
    <w:rPr>
      <w:rFonts w:ascii="Century Schoolbook" w:hAnsi="Century Schoolbook"/>
      <w:i/>
      <w:sz w:val="24"/>
    </w:rPr>
  </w:style>
  <w:style w:type="character" w:styleId="EndnoteReference">
    <w:name w:val="endnote reference"/>
    <w:semiHidden/>
    <w:rsid w:val="00A94C52"/>
    <w:rPr>
      <w:vertAlign w:val="superscript"/>
    </w:rPr>
  </w:style>
  <w:style w:type="paragraph" w:styleId="EndnoteText">
    <w:name w:val="endnote text"/>
    <w:basedOn w:val="Normal"/>
    <w:semiHidden/>
    <w:rsid w:val="00A94C52"/>
    <w:rPr>
      <w:sz w:val="20"/>
    </w:rPr>
  </w:style>
  <w:style w:type="paragraph" w:styleId="EnvelopeReturn">
    <w:name w:val="envelope return"/>
    <w:basedOn w:val="Normal"/>
    <w:rsid w:val="00A94C52"/>
    <w:rPr>
      <w:sz w:val="18"/>
    </w:rPr>
  </w:style>
  <w:style w:type="paragraph" w:styleId="Footer">
    <w:name w:val="footer"/>
    <w:basedOn w:val="Normal"/>
    <w:rsid w:val="00A94C52"/>
    <w:pPr>
      <w:tabs>
        <w:tab w:val="center" w:pos="4752"/>
        <w:tab w:val="right" w:pos="9360"/>
      </w:tabs>
      <w:spacing w:before="360"/>
    </w:pPr>
  </w:style>
  <w:style w:type="character" w:styleId="FootnoteReference">
    <w:name w:val="footnote reference"/>
    <w:semiHidden/>
    <w:rsid w:val="00A94C52"/>
    <w:rPr>
      <w:vertAlign w:val="superscript"/>
    </w:rPr>
  </w:style>
  <w:style w:type="paragraph" w:styleId="FootnoteText">
    <w:name w:val="footnote text"/>
    <w:basedOn w:val="Normal"/>
    <w:semiHidden/>
    <w:rsid w:val="00A94C52"/>
    <w:rPr>
      <w:sz w:val="20"/>
    </w:rPr>
  </w:style>
  <w:style w:type="paragraph" w:styleId="Header">
    <w:name w:val="header"/>
    <w:basedOn w:val="Normal"/>
    <w:rsid w:val="00A94C52"/>
    <w:pPr>
      <w:tabs>
        <w:tab w:val="center" w:pos="4752"/>
        <w:tab w:val="right" w:pos="9360"/>
      </w:tabs>
    </w:pPr>
  </w:style>
  <w:style w:type="paragraph" w:styleId="ListNumber">
    <w:name w:val="List Number"/>
    <w:basedOn w:val="Normal"/>
    <w:rsid w:val="00A94C52"/>
    <w:pPr>
      <w:numPr>
        <w:numId w:val="27"/>
      </w:numPr>
      <w:tabs>
        <w:tab w:val="clear" w:pos="720"/>
      </w:tabs>
      <w:ind w:left="720" w:hanging="720"/>
    </w:pPr>
  </w:style>
  <w:style w:type="paragraph" w:styleId="ListNumber2">
    <w:name w:val="List Number 2"/>
    <w:basedOn w:val="Normal"/>
    <w:rsid w:val="00A94C52"/>
    <w:pPr>
      <w:numPr>
        <w:ilvl w:val="1"/>
        <w:numId w:val="28"/>
      </w:numPr>
      <w:tabs>
        <w:tab w:val="clear" w:pos="1080"/>
      </w:tabs>
    </w:pPr>
  </w:style>
  <w:style w:type="paragraph" w:styleId="ListNumber3">
    <w:name w:val="List Number 3"/>
    <w:basedOn w:val="Normal"/>
    <w:rsid w:val="00A94C52"/>
    <w:pPr>
      <w:numPr>
        <w:ilvl w:val="2"/>
        <w:numId w:val="29"/>
      </w:numPr>
      <w:tabs>
        <w:tab w:val="clear" w:pos="1800"/>
      </w:tabs>
    </w:pPr>
  </w:style>
  <w:style w:type="paragraph" w:styleId="ListNumber4">
    <w:name w:val="List Number 4"/>
    <w:basedOn w:val="Normal"/>
    <w:rsid w:val="00A94C52"/>
    <w:pPr>
      <w:numPr>
        <w:ilvl w:val="3"/>
        <w:numId w:val="30"/>
      </w:numPr>
      <w:tabs>
        <w:tab w:val="clear" w:pos="2520"/>
      </w:tabs>
    </w:pPr>
  </w:style>
  <w:style w:type="paragraph" w:styleId="ListNumber5">
    <w:name w:val="List Number 5"/>
    <w:basedOn w:val="Normal"/>
    <w:rsid w:val="00A94C52"/>
    <w:pPr>
      <w:numPr>
        <w:ilvl w:val="4"/>
        <w:numId w:val="31"/>
      </w:numPr>
      <w:tabs>
        <w:tab w:val="clear" w:pos="3240"/>
      </w:tabs>
    </w:pPr>
  </w:style>
  <w:style w:type="paragraph" w:styleId="MacroText">
    <w:name w:val="macro"/>
    <w:semiHidden/>
    <w:rsid w:val="00A94C52"/>
    <w:pPr>
      <w:jc w:val="both"/>
    </w:pPr>
    <w:rPr>
      <w:rFonts w:ascii="Century Schoolbook" w:hAnsi="Century Schoolbook"/>
      <w:snapToGrid w:val="0"/>
    </w:rPr>
  </w:style>
  <w:style w:type="paragraph" w:customStyle="1" w:styleId="NormalDS">
    <w:name w:val="Normal DS"/>
    <w:basedOn w:val="Normal"/>
    <w:rsid w:val="00A94C52"/>
    <w:pPr>
      <w:spacing w:line="480" w:lineRule="auto"/>
    </w:pPr>
  </w:style>
  <w:style w:type="paragraph" w:customStyle="1" w:styleId="NormalSS">
    <w:name w:val="Normal SS"/>
    <w:basedOn w:val="Normal"/>
    <w:rsid w:val="00A94C52"/>
    <w:pPr>
      <w:spacing w:after="240"/>
    </w:pPr>
  </w:style>
  <w:style w:type="paragraph" w:customStyle="1" w:styleId="BondSection1">
    <w:name w:val="Bond Section 1"/>
    <w:basedOn w:val="Normal"/>
    <w:rsid w:val="00A94C52"/>
    <w:pPr>
      <w:numPr>
        <w:numId w:val="7"/>
      </w:numPr>
      <w:tabs>
        <w:tab w:val="clear" w:pos="720"/>
      </w:tabs>
      <w:spacing w:after="240"/>
    </w:pPr>
  </w:style>
  <w:style w:type="paragraph" w:customStyle="1" w:styleId="BondSectiona">
    <w:name w:val="Bond Section a"/>
    <w:basedOn w:val="Normal"/>
    <w:rsid w:val="00A94C52"/>
    <w:pPr>
      <w:spacing w:after="240"/>
    </w:pPr>
  </w:style>
  <w:style w:type="paragraph" w:customStyle="1" w:styleId="Indent">
    <w:name w:val="Indent"/>
    <w:basedOn w:val="Normal"/>
    <w:rsid w:val="00A94C52"/>
    <w:pPr>
      <w:spacing w:after="240"/>
      <w:ind w:left="720" w:right="720"/>
    </w:pPr>
  </w:style>
  <w:style w:type="paragraph" w:customStyle="1" w:styleId="Outline1">
    <w:name w:val="Outline1"/>
    <w:basedOn w:val="Normal"/>
    <w:rsid w:val="00A94C52"/>
    <w:pPr>
      <w:numPr>
        <w:numId w:val="32"/>
      </w:numPr>
      <w:spacing w:after="240"/>
    </w:pPr>
  </w:style>
  <w:style w:type="paragraph" w:customStyle="1" w:styleId="Outline2">
    <w:name w:val="Outline2"/>
    <w:basedOn w:val="Normal"/>
    <w:rsid w:val="00A94C52"/>
    <w:pPr>
      <w:numPr>
        <w:ilvl w:val="1"/>
        <w:numId w:val="33"/>
      </w:numPr>
      <w:spacing w:after="240"/>
    </w:pPr>
  </w:style>
  <w:style w:type="paragraph" w:customStyle="1" w:styleId="Outline3">
    <w:name w:val="Outline3"/>
    <w:basedOn w:val="Normal"/>
    <w:rsid w:val="00A94C52"/>
    <w:pPr>
      <w:numPr>
        <w:ilvl w:val="2"/>
        <w:numId w:val="34"/>
      </w:numPr>
      <w:spacing w:after="240"/>
    </w:pPr>
  </w:style>
  <w:style w:type="paragraph" w:customStyle="1" w:styleId="Outline4">
    <w:name w:val="Outline4"/>
    <w:basedOn w:val="Normal"/>
    <w:rsid w:val="00A94C52"/>
    <w:pPr>
      <w:numPr>
        <w:ilvl w:val="3"/>
        <w:numId w:val="35"/>
      </w:numPr>
      <w:spacing w:after="240"/>
    </w:pPr>
  </w:style>
  <w:style w:type="paragraph" w:customStyle="1" w:styleId="Outline5">
    <w:name w:val="Outline5"/>
    <w:basedOn w:val="Normal"/>
    <w:rsid w:val="00A94C52"/>
    <w:pPr>
      <w:numPr>
        <w:ilvl w:val="4"/>
        <w:numId w:val="36"/>
      </w:numPr>
      <w:spacing w:after="240"/>
    </w:pPr>
  </w:style>
  <w:style w:type="paragraph" w:customStyle="1" w:styleId="Outline6">
    <w:name w:val="Outline6"/>
    <w:basedOn w:val="Normal"/>
    <w:rsid w:val="00A94C52"/>
    <w:pPr>
      <w:numPr>
        <w:ilvl w:val="5"/>
        <w:numId w:val="37"/>
      </w:numPr>
      <w:spacing w:after="240"/>
    </w:pPr>
  </w:style>
  <w:style w:type="paragraph" w:customStyle="1" w:styleId="Outline7">
    <w:name w:val="Outline7"/>
    <w:basedOn w:val="Normal"/>
    <w:rsid w:val="00A94C52"/>
    <w:pPr>
      <w:numPr>
        <w:ilvl w:val="6"/>
        <w:numId w:val="38"/>
      </w:numPr>
      <w:spacing w:after="240"/>
    </w:pPr>
  </w:style>
  <w:style w:type="paragraph" w:customStyle="1" w:styleId="Outline8">
    <w:name w:val="Outline8"/>
    <w:basedOn w:val="Normal"/>
    <w:rsid w:val="00A94C52"/>
    <w:pPr>
      <w:numPr>
        <w:ilvl w:val="7"/>
        <w:numId w:val="39"/>
      </w:numPr>
      <w:spacing w:after="240"/>
    </w:pPr>
  </w:style>
  <w:style w:type="paragraph" w:customStyle="1" w:styleId="Outline9">
    <w:name w:val="Outline9"/>
    <w:basedOn w:val="Normal"/>
    <w:rsid w:val="00A94C52"/>
    <w:pPr>
      <w:numPr>
        <w:ilvl w:val="8"/>
        <w:numId w:val="40"/>
      </w:numPr>
      <w:spacing w:after="240"/>
    </w:pPr>
  </w:style>
  <w:style w:type="paragraph" w:customStyle="1" w:styleId="Trust1">
    <w:name w:val="Trust 1"/>
    <w:basedOn w:val="Normal"/>
    <w:rsid w:val="00A94C52"/>
    <w:pPr>
      <w:keepNext/>
      <w:numPr>
        <w:numId w:val="42"/>
      </w:numPr>
      <w:spacing w:before="120" w:after="120"/>
      <w:jc w:val="center"/>
    </w:pPr>
  </w:style>
  <w:style w:type="paragraph" w:customStyle="1" w:styleId="Trust2">
    <w:name w:val="Trust 2"/>
    <w:basedOn w:val="Normal"/>
    <w:rsid w:val="00A94C52"/>
    <w:pPr>
      <w:numPr>
        <w:ilvl w:val="1"/>
        <w:numId w:val="42"/>
      </w:numPr>
      <w:spacing w:after="120"/>
    </w:pPr>
  </w:style>
  <w:style w:type="paragraph" w:customStyle="1" w:styleId="Trust3">
    <w:name w:val="Trust 3"/>
    <w:basedOn w:val="Normal"/>
    <w:rsid w:val="00A94C52"/>
    <w:pPr>
      <w:numPr>
        <w:ilvl w:val="2"/>
        <w:numId w:val="42"/>
      </w:numPr>
      <w:spacing w:after="120"/>
    </w:pPr>
  </w:style>
  <w:style w:type="paragraph" w:customStyle="1" w:styleId="Trust4">
    <w:name w:val="Trust 4"/>
    <w:basedOn w:val="Normal"/>
    <w:rsid w:val="00A94C52"/>
    <w:pPr>
      <w:numPr>
        <w:ilvl w:val="3"/>
        <w:numId w:val="42"/>
      </w:numPr>
      <w:spacing w:line="480" w:lineRule="auto"/>
    </w:pPr>
  </w:style>
  <w:style w:type="paragraph" w:customStyle="1" w:styleId="Trust5">
    <w:name w:val="Trust 5"/>
    <w:basedOn w:val="Normal"/>
    <w:rsid w:val="00A94C52"/>
    <w:pPr>
      <w:numPr>
        <w:ilvl w:val="4"/>
        <w:numId w:val="42"/>
      </w:numPr>
      <w:spacing w:line="480" w:lineRule="auto"/>
    </w:pPr>
  </w:style>
  <w:style w:type="paragraph" w:customStyle="1" w:styleId="Trust6">
    <w:name w:val="Trust 6"/>
    <w:basedOn w:val="Normal"/>
    <w:rsid w:val="00A94C52"/>
    <w:pPr>
      <w:numPr>
        <w:ilvl w:val="5"/>
        <w:numId w:val="42"/>
      </w:numPr>
      <w:spacing w:line="480" w:lineRule="auto"/>
    </w:pPr>
  </w:style>
  <w:style w:type="paragraph" w:customStyle="1" w:styleId="Title1">
    <w:name w:val="Title 1"/>
    <w:basedOn w:val="Normal"/>
    <w:rsid w:val="00A94C52"/>
    <w:pPr>
      <w:suppressAutoHyphens/>
      <w:spacing w:after="360"/>
      <w:jc w:val="center"/>
    </w:pPr>
    <w:rPr>
      <w:b/>
      <w:sz w:val="36"/>
    </w:rPr>
  </w:style>
  <w:style w:type="paragraph" w:customStyle="1" w:styleId="Title2">
    <w:name w:val="Title 2"/>
    <w:basedOn w:val="BodyTextSS"/>
    <w:rsid w:val="00A94C52"/>
    <w:pPr>
      <w:suppressAutoHyphens/>
      <w:spacing w:before="120"/>
    </w:pPr>
    <w:rPr>
      <w:b/>
    </w:rPr>
  </w:style>
  <w:style w:type="paragraph" w:customStyle="1" w:styleId="Head">
    <w:name w:val="Head"/>
    <w:basedOn w:val="NormalSS"/>
    <w:rsid w:val="00A94C52"/>
    <w:pPr>
      <w:keepNext/>
      <w:spacing w:before="120"/>
      <w:jc w:val="center"/>
    </w:pPr>
  </w:style>
  <w:style w:type="paragraph" w:customStyle="1" w:styleId="Head2">
    <w:name w:val="Head2"/>
    <w:basedOn w:val="Normal"/>
    <w:rsid w:val="00A94C52"/>
    <w:pPr>
      <w:keepNext/>
      <w:tabs>
        <w:tab w:val="left" w:pos="1440"/>
        <w:tab w:val="right" w:pos="9274"/>
      </w:tabs>
      <w:suppressAutoHyphens/>
      <w:spacing w:before="480" w:after="240"/>
    </w:pPr>
  </w:style>
  <w:style w:type="paragraph" w:styleId="TableofAuthorities">
    <w:name w:val="table of authorities"/>
    <w:basedOn w:val="Normal"/>
    <w:next w:val="Normal"/>
    <w:semiHidden/>
    <w:rsid w:val="00A94C52"/>
    <w:pPr>
      <w:tabs>
        <w:tab w:val="right" w:leader="dot" w:pos="9274"/>
      </w:tabs>
      <w:ind w:left="432" w:right="2160" w:hanging="432"/>
    </w:pPr>
  </w:style>
  <w:style w:type="paragraph" w:customStyle="1" w:styleId="BondSection2">
    <w:name w:val="Bond Section 2"/>
    <w:basedOn w:val="Normal"/>
    <w:rsid w:val="00A94C52"/>
    <w:pPr>
      <w:numPr>
        <w:ilvl w:val="1"/>
        <w:numId w:val="8"/>
      </w:numPr>
      <w:tabs>
        <w:tab w:val="clear" w:pos="2160"/>
      </w:tabs>
      <w:spacing w:after="240"/>
    </w:pPr>
  </w:style>
  <w:style w:type="paragraph" w:customStyle="1" w:styleId="WillNumbers">
    <w:name w:val="WillNumbers"/>
    <w:basedOn w:val="BodyTextDS"/>
    <w:rsid w:val="00A94C52"/>
    <w:pPr>
      <w:numPr>
        <w:numId w:val="41"/>
      </w:numPr>
    </w:pPr>
  </w:style>
  <w:style w:type="paragraph" w:customStyle="1" w:styleId="BondSection3">
    <w:name w:val="Bond Section 3"/>
    <w:basedOn w:val="Normal"/>
    <w:rsid w:val="00A94C52"/>
    <w:pPr>
      <w:numPr>
        <w:ilvl w:val="2"/>
        <w:numId w:val="9"/>
      </w:numPr>
      <w:tabs>
        <w:tab w:val="clear" w:pos="2160"/>
      </w:tabs>
    </w:pPr>
  </w:style>
  <w:style w:type="paragraph" w:customStyle="1" w:styleId="BondSection4">
    <w:name w:val="Bond Section 4"/>
    <w:basedOn w:val="Normal"/>
    <w:rsid w:val="00A94C52"/>
    <w:pPr>
      <w:numPr>
        <w:ilvl w:val="3"/>
        <w:numId w:val="10"/>
      </w:numPr>
      <w:tabs>
        <w:tab w:val="clear" w:pos="2880"/>
      </w:tabs>
      <w:spacing w:after="240"/>
    </w:pPr>
  </w:style>
  <w:style w:type="paragraph" w:customStyle="1" w:styleId="BondSection5">
    <w:name w:val="Bond Section 5"/>
    <w:basedOn w:val="Normal"/>
    <w:rsid w:val="00A94C52"/>
    <w:pPr>
      <w:numPr>
        <w:ilvl w:val="4"/>
        <w:numId w:val="11"/>
      </w:numPr>
      <w:tabs>
        <w:tab w:val="clear" w:pos="3600"/>
      </w:tabs>
      <w:spacing w:after="240"/>
    </w:pPr>
  </w:style>
  <w:style w:type="paragraph" w:customStyle="1" w:styleId="TelComm4">
    <w:name w:val="TelComm4"/>
    <w:basedOn w:val="Normal"/>
    <w:rsid w:val="00A94C52"/>
    <w:pPr>
      <w:tabs>
        <w:tab w:val="num" w:pos="3240"/>
      </w:tabs>
      <w:spacing w:after="240"/>
      <w:ind w:firstLine="2880"/>
    </w:pPr>
  </w:style>
  <w:style w:type="paragraph" w:customStyle="1" w:styleId="TelComm1">
    <w:name w:val="TelComm1"/>
    <w:basedOn w:val="Normal"/>
    <w:rsid w:val="00A94C52"/>
    <w:pPr>
      <w:spacing w:after="240"/>
    </w:pPr>
  </w:style>
  <w:style w:type="paragraph" w:customStyle="1" w:styleId="TelComm2">
    <w:name w:val="TelComm2"/>
    <w:basedOn w:val="Normal"/>
    <w:rsid w:val="00A94C52"/>
    <w:pPr>
      <w:tabs>
        <w:tab w:val="num" w:pos="1800"/>
      </w:tabs>
      <w:spacing w:after="240"/>
      <w:ind w:firstLine="1440"/>
    </w:pPr>
  </w:style>
  <w:style w:type="paragraph" w:customStyle="1" w:styleId="TelComm3">
    <w:name w:val="TelComm3"/>
    <w:basedOn w:val="Normal"/>
    <w:rsid w:val="00A94C52"/>
    <w:pPr>
      <w:tabs>
        <w:tab w:val="num" w:pos="2520"/>
      </w:tabs>
      <w:spacing w:after="240"/>
      <w:ind w:firstLine="2160"/>
    </w:pPr>
  </w:style>
  <w:style w:type="paragraph" w:customStyle="1" w:styleId="TelComm5">
    <w:name w:val="TelComm5"/>
    <w:basedOn w:val="Normal"/>
    <w:rsid w:val="00A94C52"/>
    <w:pPr>
      <w:tabs>
        <w:tab w:val="num" w:pos="3960"/>
      </w:tabs>
      <w:spacing w:after="240"/>
      <w:ind w:firstLine="3600"/>
    </w:pPr>
  </w:style>
  <w:style w:type="paragraph" w:customStyle="1" w:styleId="TelComm6">
    <w:name w:val="TelComm6"/>
    <w:basedOn w:val="Normal"/>
    <w:rsid w:val="00A94C52"/>
    <w:pPr>
      <w:tabs>
        <w:tab w:val="num" w:pos="4680"/>
      </w:tabs>
      <w:spacing w:after="240"/>
      <w:ind w:firstLine="4320"/>
    </w:pPr>
  </w:style>
  <w:style w:type="paragraph" w:customStyle="1" w:styleId="Bylaw1">
    <w:name w:val="Bylaw 1"/>
    <w:basedOn w:val="Normal"/>
    <w:rsid w:val="00A94C52"/>
    <w:pPr>
      <w:keepNext/>
      <w:spacing w:line="480" w:lineRule="auto"/>
      <w:jc w:val="center"/>
    </w:pPr>
  </w:style>
  <w:style w:type="paragraph" w:customStyle="1" w:styleId="Bylaw2">
    <w:name w:val="Bylaw 2"/>
    <w:basedOn w:val="Normal"/>
    <w:rsid w:val="00A94C52"/>
    <w:pPr>
      <w:spacing w:after="240"/>
      <w:ind w:firstLine="720"/>
    </w:pPr>
  </w:style>
  <w:style w:type="paragraph" w:customStyle="1" w:styleId="Bylaw3">
    <w:name w:val="Bylaw 3"/>
    <w:basedOn w:val="Normal"/>
    <w:rsid w:val="00A94C52"/>
    <w:pPr>
      <w:spacing w:after="240"/>
      <w:ind w:firstLine="1440"/>
    </w:pPr>
  </w:style>
  <w:style w:type="paragraph" w:customStyle="1" w:styleId="Bylaw4">
    <w:name w:val="Bylaw 4"/>
    <w:basedOn w:val="Normal"/>
    <w:rsid w:val="00A94C52"/>
    <w:pPr>
      <w:spacing w:after="240"/>
      <w:ind w:firstLine="2160"/>
    </w:pPr>
  </w:style>
  <w:style w:type="paragraph" w:customStyle="1" w:styleId="Bylaw5">
    <w:name w:val="Bylaw 5"/>
    <w:basedOn w:val="Normal"/>
    <w:rsid w:val="00A94C52"/>
    <w:pPr>
      <w:spacing w:after="240"/>
      <w:ind w:firstLine="2880"/>
    </w:pPr>
  </w:style>
  <w:style w:type="paragraph" w:customStyle="1" w:styleId="Bylaw6">
    <w:name w:val="Bylaw 6"/>
    <w:basedOn w:val="Normal"/>
    <w:rsid w:val="00A94C52"/>
    <w:pPr>
      <w:spacing w:after="240"/>
      <w:ind w:firstLine="3600"/>
    </w:pPr>
  </w:style>
  <w:style w:type="paragraph" w:customStyle="1" w:styleId="ot">
    <w:name w:val="ot"/>
    <w:basedOn w:val="Normal"/>
    <w:rsid w:val="00A94C52"/>
    <w:pPr>
      <w:spacing w:after="240"/>
    </w:pPr>
  </w:style>
  <w:style w:type="paragraph" w:styleId="PlainText">
    <w:name w:val="Plain Text"/>
    <w:basedOn w:val="Normal"/>
    <w:rsid w:val="00A94C52"/>
    <w:rPr>
      <w:rFonts w:ascii="Courier New" w:hAnsi="Courier New"/>
      <w:sz w:val="20"/>
    </w:rPr>
  </w:style>
  <w:style w:type="paragraph" w:styleId="BodyTextIndent">
    <w:name w:val="Body Text Indent"/>
    <w:basedOn w:val="Normal"/>
    <w:rsid w:val="00A94C52"/>
    <w:pPr>
      <w:ind w:left="2160" w:hanging="2160"/>
      <w:jc w:val="left"/>
    </w:pPr>
  </w:style>
  <w:style w:type="paragraph" w:styleId="TOC1">
    <w:name w:val="toc 1"/>
    <w:basedOn w:val="Normal"/>
    <w:next w:val="Normal"/>
    <w:autoRedefine/>
    <w:semiHidden/>
    <w:rsid w:val="00A94C52"/>
    <w:pPr>
      <w:keepNext/>
      <w:tabs>
        <w:tab w:val="right" w:leader="dot" w:pos="9346"/>
      </w:tabs>
    </w:pPr>
    <w:rPr>
      <w:noProof/>
    </w:rPr>
  </w:style>
  <w:style w:type="paragraph" w:styleId="TOC2">
    <w:name w:val="toc 2"/>
    <w:basedOn w:val="Normal"/>
    <w:next w:val="Normal"/>
    <w:autoRedefine/>
    <w:semiHidden/>
    <w:rsid w:val="00A94C52"/>
    <w:pPr>
      <w:ind w:left="240"/>
    </w:pPr>
  </w:style>
  <w:style w:type="paragraph" w:styleId="TOC3">
    <w:name w:val="toc 3"/>
    <w:basedOn w:val="Normal"/>
    <w:next w:val="Normal"/>
    <w:autoRedefine/>
    <w:semiHidden/>
    <w:rsid w:val="00A94C52"/>
    <w:pPr>
      <w:ind w:left="480"/>
    </w:pPr>
  </w:style>
  <w:style w:type="paragraph" w:styleId="TOC4">
    <w:name w:val="toc 4"/>
    <w:basedOn w:val="Normal"/>
    <w:next w:val="Normal"/>
    <w:autoRedefine/>
    <w:semiHidden/>
    <w:rsid w:val="00A94C52"/>
    <w:pPr>
      <w:ind w:left="720"/>
    </w:pPr>
  </w:style>
  <w:style w:type="paragraph" w:styleId="TOC5">
    <w:name w:val="toc 5"/>
    <w:basedOn w:val="Normal"/>
    <w:next w:val="Normal"/>
    <w:autoRedefine/>
    <w:semiHidden/>
    <w:rsid w:val="00A94C52"/>
    <w:pPr>
      <w:ind w:left="960"/>
    </w:pPr>
  </w:style>
  <w:style w:type="paragraph" w:styleId="TOC6">
    <w:name w:val="toc 6"/>
    <w:basedOn w:val="Normal"/>
    <w:next w:val="Normal"/>
    <w:autoRedefine/>
    <w:semiHidden/>
    <w:rsid w:val="00A94C52"/>
    <w:pPr>
      <w:ind w:left="1200"/>
    </w:pPr>
  </w:style>
  <w:style w:type="paragraph" w:styleId="TOC7">
    <w:name w:val="toc 7"/>
    <w:basedOn w:val="Normal"/>
    <w:next w:val="Normal"/>
    <w:autoRedefine/>
    <w:semiHidden/>
    <w:rsid w:val="00A94C52"/>
    <w:pPr>
      <w:ind w:left="1440"/>
    </w:pPr>
  </w:style>
  <w:style w:type="paragraph" w:styleId="TOC8">
    <w:name w:val="toc 8"/>
    <w:basedOn w:val="Normal"/>
    <w:next w:val="Normal"/>
    <w:autoRedefine/>
    <w:semiHidden/>
    <w:rsid w:val="00A94C52"/>
    <w:pPr>
      <w:ind w:left="1680"/>
    </w:pPr>
  </w:style>
  <w:style w:type="paragraph" w:styleId="TOC9">
    <w:name w:val="toc 9"/>
    <w:basedOn w:val="Normal"/>
    <w:next w:val="Normal"/>
    <w:autoRedefine/>
    <w:semiHidden/>
    <w:rsid w:val="00A94C52"/>
    <w:pPr>
      <w:ind w:left="1920"/>
    </w:pPr>
  </w:style>
  <w:style w:type="paragraph" w:styleId="Title">
    <w:name w:val="Title"/>
    <w:basedOn w:val="Normal"/>
    <w:qFormat/>
    <w:rsid w:val="00A94C52"/>
    <w:pPr>
      <w:spacing w:after="240"/>
      <w:jc w:val="center"/>
    </w:pPr>
    <w:rPr>
      <w:b/>
      <w:sz w:val="22"/>
    </w:rPr>
  </w:style>
  <w:style w:type="character" w:styleId="PageNumber">
    <w:name w:val="page number"/>
    <w:basedOn w:val="DefaultParagraphFont"/>
    <w:rsid w:val="00A94C52"/>
  </w:style>
  <w:style w:type="paragraph" w:styleId="BodyTextIndent2">
    <w:name w:val="Body Text Indent 2"/>
    <w:basedOn w:val="Normal"/>
    <w:rsid w:val="00A94C52"/>
    <w:pPr>
      <w:spacing w:after="120"/>
      <w:ind w:left="720"/>
    </w:pPr>
    <w:rPr>
      <w:sz w:val="22"/>
    </w:rPr>
  </w:style>
  <w:style w:type="numbering" w:styleId="1ai">
    <w:name w:val="Outline List 1"/>
    <w:basedOn w:val="NoList"/>
    <w:rsid w:val="00F922C4"/>
    <w:pPr>
      <w:numPr>
        <w:numId w:val="45"/>
      </w:numPr>
    </w:pPr>
  </w:style>
  <w:style w:type="paragraph" w:styleId="BalloonText">
    <w:name w:val="Balloon Text"/>
    <w:basedOn w:val="Normal"/>
    <w:semiHidden/>
    <w:rsid w:val="00561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9517F-C459-4E8D-8C65-172A4847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8670</Words>
  <Characters>49425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SEWER USE ORDINANCE</vt:lpstr>
    </vt:vector>
  </TitlesOfParts>
  <Company>LWR</Company>
  <LinksUpToDate>false</LinksUpToDate>
  <CharactersWithSpaces>57980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SEWER USE ORDINANCE</dc:title>
  <dc:creator>RAS</dc:creator>
  <cp:lastModifiedBy>Bob Kramer</cp:lastModifiedBy>
  <cp:revision>2</cp:revision>
  <cp:lastPrinted>2013-07-26T15:56:00Z</cp:lastPrinted>
  <dcterms:created xsi:type="dcterms:W3CDTF">2021-01-08T18:26:00Z</dcterms:created>
  <dcterms:modified xsi:type="dcterms:W3CDTF">2021-01-08T18:26:00Z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